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44E2F" w14:textId="30D72B43" w:rsidR="00B96C3B" w:rsidRPr="00B96C3B" w:rsidRDefault="00757B18" w:rsidP="00B96C3B">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23 </w:t>
      </w:r>
      <w:r w:rsidR="00501236" w:rsidRPr="00B96C3B">
        <w:rPr>
          <w:rFonts w:ascii="Times New Roman" w:hAnsi="Times New Roman" w:cs="Times New Roman"/>
          <w:sz w:val="24"/>
          <w:szCs w:val="24"/>
        </w:rPr>
        <w:t>April</w:t>
      </w:r>
      <w:r w:rsidR="00B96C3B" w:rsidRPr="00B96C3B">
        <w:rPr>
          <w:rFonts w:ascii="Times New Roman" w:hAnsi="Times New Roman" w:cs="Times New Roman"/>
          <w:sz w:val="24"/>
          <w:szCs w:val="24"/>
        </w:rPr>
        <w:t xml:space="preserve"> 2024</w:t>
      </w:r>
    </w:p>
    <w:p w14:paraId="685E4E15" w14:textId="24DFBDEF" w:rsidR="00B96C3B" w:rsidRPr="00B96C3B" w:rsidRDefault="6DCF2B08" w:rsidP="00B96C3B">
      <w:pPr>
        <w:spacing w:after="120" w:line="360" w:lineRule="auto"/>
        <w:rPr>
          <w:rFonts w:ascii="Times New Roman" w:hAnsi="Times New Roman" w:cs="Times New Roman"/>
          <w:b/>
          <w:bCs/>
          <w:sz w:val="24"/>
          <w:szCs w:val="24"/>
        </w:rPr>
      </w:pPr>
      <w:r w:rsidRPr="6DCF2B08">
        <w:rPr>
          <w:rFonts w:ascii="Times New Roman" w:hAnsi="Times New Roman" w:cs="Times New Roman"/>
          <w:b/>
          <w:bCs/>
          <w:sz w:val="24"/>
          <w:szCs w:val="24"/>
        </w:rPr>
        <w:t>LANDMARK TRUCK INDUSTRY RESEARCH RELEASED BY ISUZU AUSTRALIA</w:t>
      </w:r>
    </w:p>
    <w:p w14:paraId="56AA0500" w14:textId="43C6989C" w:rsidR="00466B8C" w:rsidRPr="00B96C3B" w:rsidRDefault="00466B8C" w:rsidP="00B96C3B">
      <w:pPr>
        <w:spacing w:after="120" w:line="360" w:lineRule="auto"/>
        <w:rPr>
          <w:rFonts w:ascii="Times New Roman" w:hAnsi="Times New Roman" w:cs="Times New Roman"/>
          <w:sz w:val="24"/>
          <w:szCs w:val="24"/>
        </w:rPr>
      </w:pPr>
      <w:r w:rsidRPr="00B96C3B">
        <w:rPr>
          <w:rFonts w:ascii="Times New Roman" w:hAnsi="Times New Roman" w:cs="Times New Roman"/>
          <w:sz w:val="24"/>
          <w:szCs w:val="24"/>
        </w:rPr>
        <w:t xml:space="preserve">Isuzu Australia Limited (IAL) has released </w:t>
      </w:r>
      <w:r w:rsidR="003942A7" w:rsidRPr="00B96C3B">
        <w:rPr>
          <w:rFonts w:ascii="Times New Roman" w:hAnsi="Times New Roman" w:cs="Times New Roman"/>
          <w:sz w:val="24"/>
          <w:szCs w:val="24"/>
        </w:rPr>
        <w:t>new</w:t>
      </w:r>
      <w:r w:rsidRPr="00B96C3B">
        <w:rPr>
          <w:rFonts w:ascii="Times New Roman" w:hAnsi="Times New Roman" w:cs="Times New Roman"/>
          <w:sz w:val="24"/>
          <w:szCs w:val="24"/>
        </w:rPr>
        <w:t xml:space="preserve"> independent industry research revealing evolving trends and challenges within Australia’s road transport sector</w:t>
      </w:r>
      <w:r w:rsidR="000B3046">
        <w:rPr>
          <w:rFonts w:ascii="Times New Roman" w:hAnsi="Times New Roman" w:cs="Times New Roman"/>
          <w:sz w:val="24"/>
          <w:szCs w:val="24"/>
        </w:rPr>
        <w:t>.</w:t>
      </w:r>
      <w:r w:rsidRPr="00B96C3B">
        <w:rPr>
          <w:rFonts w:ascii="Times New Roman" w:hAnsi="Times New Roman" w:cs="Times New Roman"/>
          <w:sz w:val="24"/>
          <w:szCs w:val="24"/>
        </w:rPr>
        <w:t xml:space="preserve">  </w:t>
      </w:r>
    </w:p>
    <w:p w14:paraId="42ACDB0D" w14:textId="65BC47F2" w:rsidR="00466B8C" w:rsidRPr="00B96C3B" w:rsidRDefault="6DCF2B08" w:rsidP="00B96C3B">
      <w:pPr>
        <w:spacing w:after="120" w:line="360" w:lineRule="auto"/>
        <w:rPr>
          <w:rFonts w:ascii="Times New Roman" w:hAnsi="Times New Roman" w:cs="Times New Roman"/>
          <w:sz w:val="24"/>
          <w:szCs w:val="24"/>
        </w:rPr>
      </w:pPr>
      <w:r w:rsidRPr="32730974">
        <w:rPr>
          <w:rFonts w:ascii="Times New Roman" w:hAnsi="Times New Roman" w:cs="Times New Roman"/>
          <w:sz w:val="24"/>
          <w:szCs w:val="24"/>
        </w:rPr>
        <w:t xml:space="preserve">Developed in conjunction with external research specialists, </w:t>
      </w:r>
      <w:hyperlink r:id="rId9">
        <w:r w:rsidRPr="32730974">
          <w:rPr>
            <w:rStyle w:val="Hyperlink"/>
            <w:rFonts w:ascii="Times New Roman" w:hAnsi="Times New Roman" w:cs="Times New Roman"/>
            <w:sz w:val="24"/>
            <w:szCs w:val="24"/>
          </w:rPr>
          <w:t>The</w:t>
        </w:r>
        <w:r w:rsidRPr="32730974">
          <w:rPr>
            <w:rStyle w:val="Hyperlink"/>
            <w:rFonts w:ascii="Times New Roman" w:hAnsi="Times New Roman" w:cs="Times New Roman"/>
            <w:i/>
            <w:iCs/>
            <w:sz w:val="24"/>
            <w:szCs w:val="24"/>
          </w:rPr>
          <w:t xml:space="preserve"> Future of Trucking Report: The Way Forward</w:t>
        </w:r>
      </w:hyperlink>
      <w:r w:rsidRPr="32730974">
        <w:rPr>
          <w:rFonts w:ascii="Times New Roman" w:hAnsi="Times New Roman" w:cs="Times New Roman"/>
          <w:sz w:val="24"/>
          <w:szCs w:val="24"/>
        </w:rPr>
        <w:t xml:space="preserve"> is the largest and most comprehensive survey of its kind ever conducted in Australia.</w:t>
      </w:r>
    </w:p>
    <w:p w14:paraId="1240F53B" w14:textId="44DA2401" w:rsidR="00466B8C" w:rsidRPr="00B96C3B" w:rsidRDefault="6DCF2B08" w:rsidP="00B96C3B">
      <w:pPr>
        <w:spacing w:after="120" w:line="360" w:lineRule="auto"/>
        <w:rPr>
          <w:rFonts w:ascii="Times New Roman" w:hAnsi="Times New Roman" w:cs="Times New Roman"/>
          <w:sz w:val="24"/>
          <w:szCs w:val="24"/>
        </w:rPr>
      </w:pPr>
      <w:r w:rsidRPr="6DCF2B08">
        <w:rPr>
          <w:rFonts w:ascii="Times New Roman" w:hAnsi="Times New Roman" w:cs="Times New Roman"/>
          <w:sz w:val="24"/>
          <w:szCs w:val="24"/>
        </w:rPr>
        <w:t xml:space="preserve">The report highlights findings from more than 1,300 survey respondents from transport operators, including prominent general freight and last mile delivery fleets, through to construction, government, </w:t>
      </w:r>
      <w:proofErr w:type="gramStart"/>
      <w:r w:rsidRPr="6DCF2B08">
        <w:rPr>
          <w:rFonts w:ascii="Times New Roman" w:hAnsi="Times New Roman" w:cs="Times New Roman"/>
          <w:sz w:val="24"/>
          <w:szCs w:val="24"/>
        </w:rPr>
        <w:t>health</w:t>
      </w:r>
      <w:proofErr w:type="gramEnd"/>
      <w:r w:rsidRPr="6DCF2B08">
        <w:rPr>
          <w:rFonts w:ascii="Times New Roman" w:hAnsi="Times New Roman" w:cs="Times New Roman"/>
          <w:sz w:val="24"/>
          <w:szCs w:val="24"/>
        </w:rPr>
        <w:t xml:space="preserve"> and other niche industry sectors—with the results offering a unique insight into the state of Australia’s essential road transport industry.</w:t>
      </w:r>
    </w:p>
    <w:p w14:paraId="4B26D69F" w14:textId="330B772F" w:rsidR="00B96C3B" w:rsidRDefault="003942A7" w:rsidP="00B96C3B">
      <w:pPr>
        <w:spacing w:after="120" w:line="360" w:lineRule="auto"/>
        <w:rPr>
          <w:rFonts w:ascii="Times New Roman" w:hAnsi="Times New Roman" w:cs="Times New Roman"/>
          <w:b/>
          <w:bCs/>
          <w:sz w:val="24"/>
          <w:szCs w:val="24"/>
        </w:rPr>
      </w:pPr>
      <w:r w:rsidRPr="00B96C3B">
        <w:rPr>
          <w:rFonts w:ascii="Times New Roman" w:hAnsi="Times New Roman" w:cs="Times New Roman"/>
          <w:b/>
          <w:bCs/>
          <w:sz w:val="24"/>
          <w:szCs w:val="24"/>
        </w:rPr>
        <w:t>Ever</w:t>
      </w:r>
      <w:r w:rsidR="00501236">
        <w:rPr>
          <w:rFonts w:ascii="Times New Roman" w:hAnsi="Times New Roman" w:cs="Times New Roman"/>
          <w:b/>
          <w:bCs/>
          <w:sz w:val="24"/>
          <w:szCs w:val="24"/>
        </w:rPr>
        <w:t xml:space="preserve"> </w:t>
      </w:r>
      <w:r w:rsidR="00BB266E" w:rsidRPr="00B96C3B">
        <w:rPr>
          <w:rFonts w:ascii="Times New Roman" w:hAnsi="Times New Roman" w:cs="Times New Roman"/>
          <w:b/>
          <w:bCs/>
          <w:sz w:val="24"/>
          <w:szCs w:val="24"/>
        </w:rPr>
        <w:t>evolving</w:t>
      </w:r>
    </w:p>
    <w:p w14:paraId="3D2EAF7A" w14:textId="4E6B292F" w:rsidR="00466B8C" w:rsidRPr="00B96C3B" w:rsidRDefault="00B96C3B" w:rsidP="00B96C3B">
      <w:pPr>
        <w:spacing w:after="120" w:line="360" w:lineRule="auto"/>
        <w:rPr>
          <w:rFonts w:ascii="Times New Roman" w:hAnsi="Times New Roman" w:cs="Times New Roman"/>
          <w:b/>
          <w:bCs/>
          <w:sz w:val="24"/>
          <w:szCs w:val="24"/>
        </w:rPr>
      </w:pPr>
      <w:r w:rsidRPr="00B96C3B">
        <w:rPr>
          <w:rFonts w:ascii="Times New Roman" w:hAnsi="Times New Roman" w:cs="Times New Roman"/>
          <w:sz w:val="24"/>
          <w:szCs w:val="24"/>
        </w:rPr>
        <w:t>IAL Director and Chief Operating Officer, Andrew Harbison, explain</w:t>
      </w:r>
      <w:r>
        <w:rPr>
          <w:rFonts w:ascii="Times New Roman" w:hAnsi="Times New Roman" w:cs="Times New Roman"/>
          <w:sz w:val="24"/>
          <w:szCs w:val="24"/>
        </w:rPr>
        <w:t>ed</w:t>
      </w:r>
      <w:r w:rsidRPr="00B96C3B">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B96C3B">
        <w:rPr>
          <w:rFonts w:ascii="Times New Roman" w:hAnsi="Times New Roman" w:cs="Times New Roman"/>
          <w:sz w:val="24"/>
          <w:szCs w:val="24"/>
        </w:rPr>
        <w:t>s</w:t>
      </w:r>
      <w:r w:rsidR="003942A7" w:rsidRPr="00B96C3B">
        <w:rPr>
          <w:rFonts w:ascii="Times New Roman" w:hAnsi="Times New Roman" w:cs="Times New Roman"/>
          <w:sz w:val="24"/>
          <w:szCs w:val="24"/>
        </w:rPr>
        <w:t xml:space="preserve">ince first publishing the inaugural </w:t>
      </w:r>
      <w:r w:rsidR="006364B6" w:rsidRPr="006364B6">
        <w:rPr>
          <w:rFonts w:ascii="Times New Roman" w:hAnsi="Times New Roman" w:cs="Times New Roman"/>
          <w:i/>
          <w:iCs/>
          <w:sz w:val="24"/>
          <w:szCs w:val="24"/>
        </w:rPr>
        <w:t xml:space="preserve">The </w:t>
      </w:r>
      <w:r w:rsidR="003942A7" w:rsidRPr="006364B6">
        <w:rPr>
          <w:rFonts w:ascii="Times New Roman" w:hAnsi="Times New Roman" w:cs="Times New Roman"/>
          <w:i/>
          <w:iCs/>
          <w:sz w:val="24"/>
          <w:szCs w:val="24"/>
        </w:rPr>
        <w:t>Future of Trucking</w:t>
      </w:r>
      <w:r w:rsidR="003942A7" w:rsidRPr="00B96C3B">
        <w:rPr>
          <w:rFonts w:ascii="Times New Roman" w:hAnsi="Times New Roman" w:cs="Times New Roman"/>
          <w:sz w:val="24"/>
          <w:szCs w:val="24"/>
        </w:rPr>
        <w:t xml:space="preserve"> report in 2020, the road transport operating landscape has continued to </w:t>
      </w:r>
      <w:r w:rsidR="00287226">
        <w:rPr>
          <w:rFonts w:ascii="Times New Roman" w:hAnsi="Times New Roman" w:cs="Times New Roman"/>
          <w:sz w:val="24"/>
          <w:szCs w:val="24"/>
        </w:rPr>
        <w:t>evolve</w:t>
      </w:r>
      <w:r w:rsidR="003942A7" w:rsidRPr="00B96C3B">
        <w:rPr>
          <w:rFonts w:ascii="Times New Roman" w:hAnsi="Times New Roman" w:cs="Times New Roman"/>
          <w:sz w:val="24"/>
          <w:szCs w:val="24"/>
        </w:rPr>
        <w:t xml:space="preserve">, both </w:t>
      </w:r>
      <w:r w:rsidR="000E14BA">
        <w:rPr>
          <w:rFonts w:ascii="Times New Roman" w:hAnsi="Times New Roman" w:cs="Times New Roman"/>
          <w:sz w:val="24"/>
          <w:szCs w:val="24"/>
        </w:rPr>
        <w:t>locally</w:t>
      </w:r>
      <w:r w:rsidR="003942A7" w:rsidRPr="00B96C3B">
        <w:rPr>
          <w:rFonts w:ascii="Times New Roman" w:hAnsi="Times New Roman" w:cs="Times New Roman"/>
          <w:sz w:val="24"/>
          <w:szCs w:val="24"/>
        </w:rPr>
        <w:t xml:space="preserve"> and globally.</w:t>
      </w:r>
    </w:p>
    <w:p w14:paraId="5DA94609" w14:textId="7FAD390C" w:rsidR="00B96C3B" w:rsidRDefault="00B96C3B" w:rsidP="00B96C3B">
      <w:pPr>
        <w:spacing w:after="120" w:line="360" w:lineRule="auto"/>
        <w:rPr>
          <w:rFonts w:ascii="Times New Roman" w:hAnsi="Times New Roman" w:cs="Times New Roman"/>
          <w:sz w:val="24"/>
          <w:szCs w:val="24"/>
        </w:rPr>
      </w:pPr>
      <w:r w:rsidRPr="00B96C3B">
        <w:rPr>
          <w:rFonts w:ascii="Times New Roman" w:hAnsi="Times New Roman" w:cs="Times New Roman"/>
          <w:sz w:val="24"/>
          <w:szCs w:val="24"/>
        </w:rPr>
        <w:t>“</w:t>
      </w:r>
      <w:r w:rsidR="0068527E">
        <w:rPr>
          <w:rFonts w:ascii="Times New Roman" w:hAnsi="Times New Roman" w:cs="Times New Roman"/>
          <w:sz w:val="24"/>
          <w:szCs w:val="24"/>
        </w:rPr>
        <w:t>An</w:t>
      </w:r>
      <w:r w:rsidR="0068527E" w:rsidRPr="00B96C3B">
        <w:rPr>
          <w:rFonts w:ascii="Times New Roman" w:hAnsi="Times New Roman" w:cs="Times New Roman"/>
          <w:sz w:val="24"/>
          <w:szCs w:val="24"/>
        </w:rPr>
        <w:t xml:space="preserve"> important goal of this </w:t>
      </w:r>
      <w:r w:rsidR="009C60BE">
        <w:rPr>
          <w:rFonts w:ascii="Times New Roman" w:hAnsi="Times New Roman" w:cs="Times New Roman"/>
          <w:sz w:val="24"/>
          <w:szCs w:val="24"/>
        </w:rPr>
        <w:t xml:space="preserve">year’s </w:t>
      </w:r>
      <w:r w:rsidR="0068527E" w:rsidRPr="00B96C3B">
        <w:rPr>
          <w:rFonts w:ascii="Times New Roman" w:hAnsi="Times New Roman" w:cs="Times New Roman"/>
          <w:sz w:val="24"/>
          <w:szCs w:val="24"/>
        </w:rPr>
        <w:t>report</w:t>
      </w:r>
      <w:r w:rsidR="0068527E">
        <w:rPr>
          <w:rFonts w:ascii="Times New Roman" w:hAnsi="Times New Roman" w:cs="Times New Roman"/>
          <w:sz w:val="24"/>
          <w:szCs w:val="24"/>
        </w:rPr>
        <w:t xml:space="preserve"> was to </w:t>
      </w:r>
      <w:r w:rsidR="0068527E" w:rsidRPr="00B96C3B">
        <w:rPr>
          <w:rFonts w:ascii="Times New Roman" w:hAnsi="Times New Roman" w:cs="Times New Roman"/>
          <w:sz w:val="24"/>
          <w:szCs w:val="24"/>
        </w:rPr>
        <w:t xml:space="preserve">identify and monitor </w:t>
      </w:r>
      <w:r w:rsidRPr="00B96C3B">
        <w:rPr>
          <w:rFonts w:ascii="Times New Roman" w:hAnsi="Times New Roman" w:cs="Times New Roman"/>
          <w:sz w:val="24"/>
          <w:szCs w:val="24"/>
        </w:rPr>
        <w:t>emerging and entrenched trends</w:t>
      </w:r>
      <w:r w:rsidR="00B313E9">
        <w:rPr>
          <w:rFonts w:ascii="Times New Roman" w:hAnsi="Times New Roman" w:cs="Times New Roman"/>
          <w:sz w:val="24"/>
          <w:szCs w:val="24"/>
        </w:rPr>
        <w:t>,</w:t>
      </w:r>
      <w:r w:rsidR="0068527E">
        <w:rPr>
          <w:rFonts w:ascii="Times New Roman" w:hAnsi="Times New Roman" w:cs="Times New Roman"/>
          <w:sz w:val="24"/>
          <w:szCs w:val="24"/>
        </w:rPr>
        <w:t xml:space="preserve"> and to look at </w:t>
      </w:r>
      <w:r w:rsidR="009C60BE">
        <w:rPr>
          <w:rFonts w:ascii="Times New Roman" w:hAnsi="Times New Roman" w:cs="Times New Roman"/>
          <w:sz w:val="24"/>
          <w:szCs w:val="24"/>
        </w:rPr>
        <w:t>how</w:t>
      </w:r>
      <w:r w:rsidR="00FA7D9B">
        <w:rPr>
          <w:rFonts w:ascii="Times New Roman" w:hAnsi="Times New Roman" w:cs="Times New Roman"/>
          <w:sz w:val="24"/>
          <w:szCs w:val="24"/>
        </w:rPr>
        <w:t xml:space="preserve"> </w:t>
      </w:r>
      <w:r w:rsidR="00BA6B07">
        <w:rPr>
          <w:rFonts w:ascii="Times New Roman" w:hAnsi="Times New Roman" w:cs="Times New Roman"/>
          <w:sz w:val="24"/>
          <w:szCs w:val="24"/>
        </w:rPr>
        <w:t>operators are navigating these</w:t>
      </w:r>
      <w:r w:rsidR="001B1DB9">
        <w:rPr>
          <w:rFonts w:ascii="Times New Roman" w:hAnsi="Times New Roman" w:cs="Times New Roman"/>
          <w:sz w:val="24"/>
          <w:szCs w:val="24"/>
        </w:rPr>
        <w:t xml:space="preserve"> within the Australian truck industry</w:t>
      </w:r>
      <w:r w:rsidR="00A07A85">
        <w:rPr>
          <w:rFonts w:ascii="Times New Roman" w:hAnsi="Times New Roman" w:cs="Times New Roman"/>
          <w:sz w:val="24"/>
          <w:szCs w:val="24"/>
        </w:rPr>
        <w:t>.</w:t>
      </w:r>
    </w:p>
    <w:p w14:paraId="5F2753B2" w14:textId="65B6A842" w:rsidR="00FF52FE" w:rsidRDefault="00FF52FE" w:rsidP="00B96C3B">
      <w:pPr>
        <w:spacing w:after="120" w:line="360" w:lineRule="auto"/>
        <w:rPr>
          <w:rFonts w:ascii="Times New Roman" w:hAnsi="Times New Roman" w:cs="Times New Roman"/>
          <w:sz w:val="24"/>
          <w:szCs w:val="24"/>
        </w:rPr>
      </w:pPr>
      <w:r w:rsidRPr="00B96C3B">
        <w:rPr>
          <w:rFonts w:ascii="Times New Roman" w:hAnsi="Times New Roman" w:cs="Times New Roman"/>
          <w:sz w:val="24"/>
          <w:szCs w:val="24"/>
        </w:rPr>
        <w:t>“</w:t>
      </w:r>
      <w:r w:rsidR="00BB525C">
        <w:rPr>
          <w:rFonts w:ascii="Times New Roman" w:hAnsi="Times New Roman" w:cs="Times New Roman"/>
          <w:sz w:val="24"/>
          <w:szCs w:val="24"/>
        </w:rPr>
        <w:t xml:space="preserve">The </w:t>
      </w:r>
      <w:r w:rsidRPr="00B96C3B">
        <w:rPr>
          <w:rFonts w:ascii="Times New Roman" w:hAnsi="Times New Roman" w:cs="Times New Roman"/>
          <w:sz w:val="24"/>
          <w:szCs w:val="24"/>
        </w:rPr>
        <w:t>second instalment of th</w:t>
      </w:r>
      <w:r w:rsidR="00BA2483">
        <w:rPr>
          <w:rFonts w:ascii="Times New Roman" w:hAnsi="Times New Roman" w:cs="Times New Roman"/>
          <w:sz w:val="24"/>
          <w:szCs w:val="24"/>
        </w:rPr>
        <w:t>e</w:t>
      </w:r>
      <w:r w:rsidRPr="00B96C3B">
        <w:rPr>
          <w:rFonts w:ascii="Times New Roman" w:hAnsi="Times New Roman" w:cs="Times New Roman"/>
          <w:sz w:val="24"/>
          <w:szCs w:val="24"/>
        </w:rPr>
        <w:t xml:space="preserve"> study</w:t>
      </w:r>
      <w:r w:rsidR="00BA6B07">
        <w:rPr>
          <w:rFonts w:ascii="Times New Roman" w:hAnsi="Times New Roman" w:cs="Times New Roman"/>
          <w:sz w:val="24"/>
          <w:szCs w:val="24"/>
        </w:rPr>
        <w:t xml:space="preserve"> </w:t>
      </w:r>
      <w:r w:rsidR="00BB525C">
        <w:rPr>
          <w:rFonts w:ascii="Times New Roman" w:hAnsi="Times New Roman" w:cs="Times New Roman"/>
          <w:sz w:val="24"/>
          <w:szCs w:val="24"/>
        </w:rPr>
        <w:t xml:space="preserve">uses this critical lens to </w:t>
      </w:r>
      <w:r w:rsidRPr="00B96C3B">
        <w:rPr>
          <w:rFonts w:ascii="Times New Roman" w:hAnsi="Times New Roman" w:cs="Times New Roman"/>
          <w:sz w:val="24"/>
          <w:szCs w:val="24"/>
        </w:rPr>
        <w:t>delv</w:t>
      </w:r>
      <w:r w:rsidR="00BA6B07">
        <w:rPr>
          <w:rFonts w:ascii="Times New Roman" w:hAnsi="Times New Roman" w:cs="Times New Roman"/>
          <w:sz w:val="24"/>
          <w:szCs w:val="24"/>
        </w:rPr>
        <w:t>e</w:t>
      </w:r>
      <w:r w:rsidRPr="00B96C3B">
        <w:rPr>
          <w:rFonts w:ascii="Times New Roman" w:hAnsi="Times New Roman" w:cs="Times New Roman"/>
          <w:sz w:val="24"/>
          <w:szCs w:val="24"/>
        </w:rPr>
        <w:t xml:space="preserve"> into </w:t>
      </w:r>
      <w:r w:rsidR="00070640">
        <w:rPr>
          <w:rFonts w:ascii="Times New Roman" w:hAnsi="Times New Roman" w:cs="Times New Roman"/>
          <w:sz w:val="24"/>
          <w:szCs w:val="24"/>
        </w:rPr>
        <w:t>these issues</w:t>
      </w:r>
      <w:r w:rsidR="00A07A85">
        <w:rPr>
          <w:rFonts w:ascii="Times New Roman" w:hAnsi="Times New Roman" w:cs="Times New Roman"/>
          <w:sz w:val="24"/>
          <w:szCs w:val="24"/>
        </w:rPr>
        <w:t>—</w:t>
      </w:r>
      <w:r w:rsidR="00BA6B07">
        <w:rPr>
          <w:rFonts w:ascii="Times New Roman" w:hAnsi="Times New Roman" w:cs="Times New Roman"/>
          <w:sz w:val="24"/>
          <w:szCs w:val="24"/>
        </w:rPr>
        <w:t>with the intent of</w:t>
      </w:r>
      <w:r w:rsidRPr="00B96C3B">
        <w:rPr>
          <w:rFonts w:ascii="Times New Roman" w:hAnsi="Times New Roman" w:cs="Times New Roman"/>
          <w:sz w:val="24"/>
          <w:szCs w:val="24"/>
        </w:rPr>
        <w:t xml:space="preserve"> better understand</w:t>
      </w:r>
      <w:r w:rsidR="00BA6B07">
        <w:rPr>
          <w:rFonts w:ascii="Times New Roman" w:hAnsi="Times New Roman" w:cs="Times New Roman"/>
          <w:sz w:val="24"/>
          <w:szCs w:val="24"/>
        </w:rPr>
        <w:t>ing</w:t>
      </w:r>
      <w:r w:rsidRPr="00B96C3B">
        <w:rPr>
          <w:rFonts w:ascii="Times New Roman" w:hAnsi="Times New Roman" w:cs="Times New Roman"/>
          <w:sz w:val="24"/>
          <w:szCs w:val="24"/>
        </w:rPr>
        <w:t xml:space="preserve"> </w:t>
      </w:r>
      <w:r>
        <w:rPr>
          <w:rFonts w:ascii="Times New Roman" w:hAnsi="Times New Roman" w:cs="Times New Roman"/>
          <w:sz w:val="24"/>
          <w:szCs w:val="24"/>
        </w:rPr>
        <w:t xml:space="preserve">overall </w:t>
      </w:r>
      <w:r w:rsidRPr="00B96C3B">
        <w:rPr>
          <w:rFonts w:ascii="Times New Roman" w:hAnsi="Times New Roman" w:cs="Times New Roman"/>
          <w:sz w:val="24"/>
          <w:szCs w:val="24"/>
        </w:rPr>
        <w:t>industry sentiment, evolving technology systems</w:t>
      </w:r>
      <w:r w:rsidR="00A07A85">
        <w:rPr>
          <w:rFonts w:ascii="Times New Roman" w:hAnsi="Times New Roman" w:cs="Times New Roman"/>
          <w:sz w:val="24"/>
          <w:szCs w:val="24"/>
        </w:rPr>
        <w:t>,</w:t>
      </w:r>
      <w:r w:rsidRPr="00B96C3B">
        <w:rPr>
          <w:rFonts w:ascii="Times New Roman" w:hAnsi="Times New Roman" w:cs="Times New Roman"/>
          <w:sz w:val="24"/>
          <w:szCs w:val="24"/>
        </w:rPr>
        <w:t xml:space="preserve"> as well as procurement and maintenance requirements</w:t>
      </w:r>
      <w:r>
        <w:rPr>
          <w:rFonts w:ascii="Times New Roman" w:hAnsi="Times New Roman" w:cs="Times New Roman"/>
          <w:sz w:val="24"/>
          <w:szCs w:val="24"/>
        </w:rPr>
        <w:t>.</w:t>
      </w:r>
    </w:p>
    <w:p w14:paraId="02E287BC" w14:textId="692AFFB7" w:rsidR="00A07A85" w:rsidRDefault="00B313E9" w:rsidP="00B96C3B">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B3210F">
        <w:rPr>
          <w:rFonts w:ascii="Times New Roman" w:hAnsi="Times New Roman" w:cs="Times New Roman"/>
          <w:sz w:val="24"/>
          <w:szCs w:val="24"/>
        </w:rPr>
        <w:t>T</w:t>
      </w:r>
      <w:r>
        <w:rPr>
          <w:rFonts w:ascii="Times New Roman" w:hAnsi="Times New Roman" w:cs="Times New Roman"/>
          <w:sz w:val="24"/>
          <w:szCs w:val="24"/>
        </w:rPr>
        <w:t>here’s no doubt</w:t>
      </w:r>
      <w:r w:rsidR="00DA75E6">
        <w:rPr>
          <w:rFonts w:ascii="Times New Roman" w:hAnsi="Times New Roman" w:cs="Times New Roman"/>
          <w:sz w:val="24"/>
          <w:szCs w:val="24"/>
        </w:rPr>
        <w:t xml:space="preserve"> that</w:t>
      </w:r>
      <w:r>
        <w:rPr>
          <w:rFonts w:ascii="Times New Roman" w:hAnsi="Times New Roman" w:cs="Times New Roman"/>
          <w:sz w:val="24"/>
          <w:szCs w:val="24"/>
        </w:rPr>
        <w:t xml:space="preserve"> our industry is on the cusp of </w:t>
      </w:r>
      <w:r w:rsidR="00FF52FE">
        <w:rPr>
          <w:rFonts w:ascii="Times New Roman" w:hAnsi="Times New Roman" w:cs="Times New Roman"/>
          <w:sz w:val="24"/>
          <w:szCs w:val="24"/>
        </w:rPr>
        <w:t>transformation</w:t>
      </w:r>
      <w:r>
        <w:rPr>
          <w:rFonts w:ascii="Times New Roman" w:hAnsi="Times New Roman" w:cs="Times New Roman"/>
          <w:sz w:val="24"/>
          <w:szCs w:val="24"/>
        </w:rPr>
        <w:t>, especially in relation to technological and regulatory change</w:t>
      </w:r>
      <w:r w:rsidR="00A07A85">
        <w:rPr>
          <w:rFonts w:ascii="Times New Roman" w:hAnsi="Times New Roman" w:cs="Times New Roman"/>
          <w:sz w:val="24"/>
          <w:szCs w:val="24"/>
        </w:rPr>
        <w:t>,” Mr Harbison continued.</w:t>
      </w:r>
    </w:p>
    <w:p w14:paraId="0B297A5E" w14:textId="6A74DC96" w:rsidR="003942A7" w:rsidRDefault="6DCF2B08" w:rsidP="00B96C3B">
      <w:pPr>
        <w:spacing w:after="120" w:line="360" w:lineRule="auto"/>
        <w:rPr>
          <w:rFonts w:ascii="Times New Roman" w:hAnsi="Times New Roman" w:cs="Times New Roman"/>
          <w:sz w:val="24"/>
          <w:szCs w:val="24"/>
        </w:rPr>
      </w:pPr>
      <w:r w:rsidRPr="6DCF2B08">
        <w:rPr>
          <w:rFonts w:ascii="Times New Roman" w:hAnsi="Times New Roman" w:cs="Times New Roman"/>
          <w:sz w:val="24"/>
          <w:szCs w:val="24"/>
        </w:rPr>
        <w:t>“Pleasingly, our updated findings paint a confident picture of a strong and proactive sector ready to grapple with these challenges head-on.”</w:t>
      </w:r>
    </w:p>
    <w:p w14:paraId="7B1261AE" w14:textId="12F29D23" w:rsidR="006A23C8" w:rsidRPr="006A23C8" w:rsidRDefault="006A23C8" w:rsidP="00B96C3B">
      <w:pPr>
        <w:spacing w:after="120" w:line="360" w:lineRule="auto"/>
        <w:rPr>
          <w:rFonts w:ascii="Times New Roman" w:hAnsi="Times New Roman" w:cs="Times New Roman"/>
          <w:b/>
          <w:bCs/>
          <w:sz w:val="24"/>
          <w:szCs w:val="24"/>
        </w:rPr>
      </w:pPr>
      <w:r w:rsidRPr="006A23C8">
        <w:rPr>
          <w:rFonts w:ascii="Times New Roman" w:hAnsi="Times New Roman" w:cs="Times New Roman"/>
          <w:b/>
          <w:bCs/>
          <w:sz w:val="24"/>
          <w:szCs w:val="24"/>
        </w:rPr>
        <w:t xml:space="preserve">The </w:t>
      </w:r>
      <w:r>
        <w:rPr>
          <w:rFonts w:ascii="Times New Roman" w:hAnsi="Times New Roman" w:cs="Times New Roman"/>
          <w:b/>
          <w:bCs/>
          <w:sz w:val="24"/>
          <w:szCs w:val="24"/>
        </w:rPr>
        <w:t>f</w:t>
      </w:r>
      <w:r w:rsidRPr="006A23C8">
        <w:rPr>
          <w:rFonts w:ascii="Times New Roman" w:hAnsi="Times New Roman" w:cs="Times New Roman"/>
          <w:b/>
          <w:bCs/>
          <w:sz w:val="24"/>
          <w:szCs w:val="24"/>
        </w:rPr>
        <w:t>indings</w:t>
      </w:r>
    </w:p>
    <w:p w14:paraId="25FF6CD9" w14:textId="671CC9BB" w:rsidR="00952971" w:rsidRDefault="27BE4610" w:rsidP="00B96C3B">
      <w:pPr>
        <w:spacing w:after="120" w:line="360" w:lineRule="auto"/>
        <w:rPr>
          <w:del w:id="0" w:author="Guest User" w:date="2024-04-10T05:23:00Z" w16du:dateUtc="2024-04-10T05:23:39Z"/>
          <w:rFonts w:ascii="Times New Roman" w:hAnsi="Times New Roman" w:cs="Times New Roman"/>
          <w:sz w:val="24"/>
          <w:szCs w:val="24"/>
        </w:rPr>
      </w:pPr>
      <w:r w:rsidRPr="27BE4610">
        <w:rPr>
          <w:rFonts w:ascii="Times New Roman" w:hAnsi="Times New Roman" w:cs="Times New Roman"/>
          <w:sz w:val="24"/>
          <w:szCs w:val="24"/>
        </w:rPr>
        <w:t xml:space="preserve">With a positive response from industry participants, </w:t>
      </w:r>
      <w:r w:rsidRPr="27BE4610">
        <w:rPr>
          <w:rFonts w:ascii="Times New Roman" w:hAnsi="Times New Roman" w:cs="Times New Roman"/>
          <w:i/>
          <w:iCs/>
          <w:sz w:val="24"/>
          <w:szCs w:val="24"/>
        </w:rPr>
        <w:t xml:space="preserve">The Future of Trucking </w:t>
      </w:r>
      <w:r w:rsidRPr="27BE4610">
        <w:rPr>
          <w:rFonts w:ascii="Times New Roman" w:hAnsi="Times New Roman" w:cs="Times New Roman"/>
          <w:sz w:val="24"/>
          <w:szCs w:val="24"/>
        </w:rPr>
        <w:t xml:space="preserve">(2024) report includes the following key takeaways…  </w:t>
      </w:r>
    </w:p>
    <w:p w14:paraId="34517F9A" w14:textId="5D8CE4D6" w:rsidR="00BB266E" w:rsidRDefault="00BB266E" w:rsidP="27BE4610">
      <w:pPr>
        <w:spacing w:after="120" w:line="360" w:lineRule="auto"/>
        <w:rPr>
          <w:rFonts w:ascii="Times New Roman" w:hAnsi="Times New Roman" w:cs="Times New Roman"/>
          <w:sz w:val="24"/>
          <w:szCs w:val="24"/>
        </w:rPr>
      </w:pPr>
    </w:p>
    <w:p w14:paraId="1856BA06" w14:textId="36025500" w:rsidR="00BB266E" w:rsidRPr="00BB266E" w:rsidRDefault="00BB266E" w:rsidP="00B96C3B">
      <w:pPr>
        <w:spacing w:after="120" w:line="360" w:lineRule="auto"/>
        <w:rPr>
          <w:rFonts w:ascii="Times New Roman" w:hAnsi="Times New Roman" w:cs="Times New Roman"/>
          <w:b/>
          <w:bCs/>
          <w:sz w:val="24"/>
          <w:szCs w:val="24"/>
        </w:rPr>
      </w:pPr>
      <w:r w:rsidRPr="00BB266E">
        <w:rPr>
          <w:rFonts w:ascii="Times New Roman" w:hAnsi="Times New Roman" w:cs="Times New Roman"/>
          <w:b/>
          <w:bCs/>
          <w:sz w:val="24"/>
          <w:szCs w:val="24"/>
        </w:rPr>
        <w:lastRenderedPageBreak/>
        <w:t>Business Sentiment</w:t>
      </w:r>
    </w:p>
    <w:p w14:paraId="0623A769" w14:textId="71E043F0" w:rsidR="00BB266E" w:rsidRPr="00BB266E" w:rsidRDefault="00BB266E" w:rsidP="00BB266E">
      <w:pPr>
        <w:pStyle w:val="ListParagraph"/>
        <w:numPr>
          <w:ilvl w:val="0"/>
          <w:numId w:val="2"/>
        </w:numPr>
        <w:spacing w:after="120" w:line="360" w:lineRule="auto"/>
        <w:rPr>
          <w:rFonts w:ascii="Times New Roman" w:hAnsi="Times New Roman" w:cs="Times New Roman"/>
          <w:sz w:val="24"/>
          <w:szCs w:val="24"/>
        </w:rPr>
      </w:pPr>
      <w:r w:rsidRPr="00BB266E">
        <w:rPr>
          <w:rFonts w:ascii="Times New Roman" w:hAnsi="Times New Roman" w:cs="Times New Roman"/>
          <w:sz w:val="24"/>
          <w:szCs w:val="24"/>
        </w:rPr>
        <w:t>The Australian truck industry is expected to evolve rapidly in the coming three years</w:t>
      </w:r>
      <w:r w:rsidR="005752C5">
        <w:rPr>
          <w:rFonts w:ascii="Times New Roman" w:hAnsi="Times New Roman" w:cs="Times New Roman"/>
          <w:sz w:val="24"/>
          <w:szCs w:val="24"/>
        </w:rPr>
        <w:t>; w</w:t>
      </w:r>
      <w:r>
        <w:rPr>
          <w:rFonts w:ascii="Times New Roman" w:hAnsi="Times New Roman" w:cs="Times New Roman"/>
          <w:sz w:val="24"/>
          <w:szCs w:val="24"/>
        </w:rPr>
        <w:t>ith that grow</w:t>
      </w:r>
      <w:r w:rsidR="005752C5">
        <w:rPr>
          <w:rFonts w:ascii="Times New Roman" w:hAnsi="Times New Roman" w:cs="Times New Roman"/>
          <w:sz w:val="24"/>
          <w:szCs w:val="24"/>
        </w:rPr>
        <w:t>th</w:t>
      </w:r>
      <w:r>
        <w:rPr>
          <w:rFonts w:ascii="Times New Roman" w:hAnsi="Times New Roman" w:cs="Times New Roman"/>
          <w:sz w:val="24"/>
          <w:szCs w:val="24"/>
        </w:rPr>
        <w:t xml:space="preserve"> comes t</w:t>
      </w:r>
      <w:r w:rsidRPr="00BB266E">
        <w:rPr>
          <w:rFonts w:ascii="Times New Roman" w:hAnsi="Times New Roman" w:cs="Times New Roman"/>
          <w:sz w:val="24"/>
          <w:szCs w:val="24"/>
        </w:rPr>
        <w:t>ighter profit margins and</w:t>
      </w:r>
      <w:r>
        <w:rPr>
          <w:rFonts w:ascii="Times New Roman" w:hAnsi="Times New Roman" w:cs="Times New Roman"/>
          <w:sz w:val="24"/>
          <w:szCs w:val="24"/>
        </w:rPr>
        <w:t xml:space="preserve"> rising</w:t>
      </w:r>
      <w:r w:rsidRPr="00BB266E">
        <w:rPr>
          <w:rFonts w:ascii="Times New Roman" w:hAnsi="Times New Roman" w:cs="Times New Roman"/>
          <w:sz w:val="24"/>
          <w:szCs w:val="24"/>
        </w:rPr>
        <w:t xml:space="preserve"> fuel</w:t>
      </w:r>
      <w:r>
        <w:rPr>
          <w:rFonts w:ascii="Times New Roman" w:hAnsi="Times New Roman" w:cs="Times New Roman"/>
          <w:sz w:val="24"/>
          <w:szCs w:val="24"/>
        </w:rPr>
        <w:t xml:space="preserve"> prices, which</w:t>
      </w:r>
      <w:r w:rsidRPr="00BB266E">
        <w:rPr>
          <w:rFonts w:ascii="Times New Roman" w:hAnsi="Times New Roman" w:cs="Times New Roman"/>
          <w:sz w:val="24"/>
          <w:szCs w:val="24"/>
        </w:rPr>
        <w:t xml:space="preserve"> are</w:t>
      </w:r>
      <w:r w:rsidR="005752C5">
        <w:rPr>
          <w:rFonts w:ascii="Times New Roman" w:hAnsi="Times New Roman" w:cs="Times New Roman"/>
          <w:sz w:val="24"/>
          <w:szCs w:val="24"/>
        </w:rPr>
        <w:t xml:space="preserve"> at</w:t>
      </w:r>
      <w:r w:rsidRPr="00BB266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B266E">
        <w:rPr>
          <w:rFonts w:ascii="Times New Roman" w:hAnsi="Times New Roman" w:cs="Times New Roman"/>
          <w:sz w:val="24"/>
          <w:szCs w:val="24"/>
        </w:rPr>
        <w:t xml:space="preserve">top </w:t>
      </w:r>
      <w:r w:rsidR="005752C5">
        <w:rPr>
          <w:rFonts w:ascii="Times New Roman" w:hAnsi="Times New Roman" w:cs="Times New Roman"/>
          <w:sz w:val="24"/>
          <w:szCs w:val="24"/>
        </w:rPr>
        <w:t xml:space="preserve">of </w:t>
      </w:r>
      <w:r w:rsidRPr="00BB266E">
        <w:rPr>
          <w:rFonts w:ascii="Times New Roman" w:hAnsi="Times New Roman" w:cs="Times New Roman"/>
          <w:sz w:val="24"/>
          <w:szCs w:val="24"/>
        </w:rPr>
        <w:t xml:space="preserve">business and truck fleet challenges </w:t>
      </w:r>
      <w:r w:rsidR="005752C5" w:rsidRPr="00BB266E">
        <w:rPr>
          <w:rFonts w:ascii="Times New Roman" w:hAnsi="Times New Roman" w:cs="Times New Roman"/>
          <w:sz w:val="24"/>
          <w:szCs w:val="24"/>
        </w:rPr>
        <w:t>fac</w:t>
      </w:r>
      <w:r w:rsidR="005752C5">
        <w:rPr>
          <w:rFonts w:ascii="Times New Roman" w:hAnsi="Times New Roman" w:cs="Times New Roman"/>
          <w:sz w:val="24"/>
          <w:szCs w:val="24"/>
        </w:rPr>
        <w:t xml:space="preserve">ed by </w:t>
      </w:r>
      <w:r w:rsidRPr="00BB266E">
        <w:rPr>
          <w:rFonts w:ascii="Times New Roman" w:hAnsi="Times New Roman" w:cs="Times New Roman"/>
          <w:sz w:val="24"/>
          <w:szCs w:val="24"/>
        </w:rPr>
        <w:t>Australian transport operators</w:t>
      </w:r>
      <w:r>
        <w:rPr>
          <w:rFonts w:ascii="Times New Roman" w:hAnsi="Times New Roman" w:cs="Times New Roman"/>
          <w:sz w:val="24"/>
          <w:szCs w:val="24"/>
        </w:rPr>
        <w:t xml:space="preserve"> right now</w:t>
      </w:r>
      <w:r w:rsidRPr="00BB266E">
        <w:rPr>
          <w:rFonts w:ascii="Times New Roman" w:hAnsi="Times New Roman" w:cs="Times New Roman"/>
          <w:sz w:val="24"/>
          <w:szCs w:val="24"/>
        </w:rPr>
        <w:t>.</w:t>
      </w:r>
    </w:p>
    <w:p w14:paraId="1AA99498" w14:textId="64DCA362" w:rsidR="00BB266E" w:rsidRPr="00BB266E" w:rsidRDefault="00BB266E" w:rsidP="00BB266E">
      <w:pPr>
        <w:pStyle w:val="ListParagraph"/>
        <w:numPr>
          <w:ilvl w:val="0"/>
          <w:numId w:val="2"/>
        </w:numPr>
        <w:spacing w:after="120" w:line="360" w:lineRule="auto"/>
        <w:rPr>
          <w:rFonts w:ascii="Times New Roman" w:hAnsi="Times New Roman" w:cs="Times New Roman"/>
          <w:sz w:val="24"/>
          <w:szCs w:val="24"/>
        </w:rPr>
      </w:pPr>
      <w:r w:rsidRPr="00BB266E">
        <w:rPr>
          <w:rFonts w:ascii="Times New Roman" w:hAnsi="Times New Roman" w:cs="Times New Roman"/>
          <w:sz w:val="24"/>
          <w:szCs w:val="24"/>
        </w:rPr>
        <w:t>The national freight task continues to grow</w:t>
      </w:r>
      <w:r w:rsidR="005752C5">
        <w:rPr>
          <w:rFonts w:ascii="Times New Roman" w:hAnsi="Times New Roman" w:cs="Times New Roman"/>
          <w:sz w:val="24"/>
          <w:szCs w:val="24"/>
        </w:rPr>
        <w:t>,</w:t>
      </w:r>
      <w:r w:rsidRPr="00BB266E">
        <w:rPr>
          <w:rFonts w:ascii="Times New Roman" w:hAnsi="Times New Roman" w:cs="Times New Roman"/>
          <w:sz w:val="24"/>
          <w:szCs w:val="24"/>
        </w:rPr>
        <w:t xml:space="preserve"> </w:t>
      </w:r>
      <w:r w:rsidR="005752C5">
        <w:rPr>
          <w:rFonts w:ascii="Times New Roman" w:hAnsi="Times New Roman" w:cs="Times New Roman"/>
          <w:sz w:val="24"/>
          <w:szCs w:val="24"/>
        </w:rPr>
        <w:t>although</w:t>
      </w:r>
      <w:r w:rsidRPr="00BB266E">
        <w:rPr>
          <w:rFonts w:ascii="Times New Roman" w:hAnsi="Times New Roman" w:cs="Times New Roman"/>
          <w:sz w:val="24"/>
          <w:szCs w:val="24"/>
        </w:rPr>
        <w:t xml:space="preserve"> growth expectations are bullish from previous findings.</w:t>
      </w:r>
    </w:p>
    <w:p w14:paraId="19AF116B" w14:textId="37D6ED88" w:rsidR="00466B8C" w:rsidRPr="00BB266E" w:rsidRDefault="00BB266E" w:rsidP="00B96C3B">
      <w:pPr>
        <w:spacing w:after="120" w:line="360" w:lineRule="auto"/>
        <w:rPr>
          <w:rFonts w:ascii="Times New Roman" w:hAnsi="Times New Roman" w:cs="Times New Roman"/>
          <w:b/>
          <w:bCs/>
          <w:sz w:val="24"/>
          <w:szCs w:val="24"/>
        </w:rPr>
      </w:pPr>
      <w:r w:rsidRPr="00BB266E">
        <w:rPr>
          <w:rFonts w:ascii="Times New Roman" w:hAnsi="Times New Roman" w:cs="Times New Roman"/>
          <w:b/>
          <w:bCs/>
          <w:sz w:val="24"/>
          <w:szCs w:val="24"/>
        </w:rPr>
        <w:t>Procurement</w:t>
      </w:r>
    </w:p>
    <w:p w14:paraId="5E81E8B1" w14:textId="7F74C216" w:rsidR="005752C5" w:rsidRDefault="00BB266E" w:rsidP="00BB266E">
      <w:pPr>
        <w:pStyle w:val="ListParagraph"/>
        <w:numPr>
          <w:ilvl w:val="0"/>
          <w:numId w:val="3"/>
        </w:numPr>
        <w:spacing w:after="120" w:line="360" w:lineRule="auto"/>
        <w:rPr>
          <w:rFonts w:ascii="Times New Roman" w:hAnsi="Times New Roman" w:cs="Times New Roman"/>
          <w:sz w:val="24"/>
          <w:szCs w:val="24"/>
        </w:rPr>
      </w:pPr>
      <w:r w:rsidRPr="00BB266E">
        <w:rPr>
          <w:rFonts w:ascii="Times New Roman" w:hAnsi="Times New Roman" w:cs="Times New Roman"/>
          <w:sz w:val="24"/>
          <w:szCs w:val="24"/>
        </w:rPr>
        <w:t xml:space="preserve">Across the Australian truck parc, the average tenure of new truck ownership remains at </w:t>
      </w:r>
      <w:r w:rsidR="005752C5">
        <w:rPr>
          <w:rFonts w:ascii="Times New Roman" w:hAnsi="Times New Roman" w:cs="Times New Roman"/>
          <w:sz w:val="24"/>
          <w:szCs w:val="24"/>
        </w:rPr>
        <w:t>six</w:t>
      </w:r>
      <w:r w:rsidRPr="00BB266E">
        <w:rPr>
          <w:rFonts w:ascii="Times New Roman" w:hAnsi="Times New Roman" w:cs="Times New Roman"/>
          <w:sz w:val="24"/>
          <w:szCs w:val="24"/>
        </w:rPr>
        <w:t xml:space="preserve"> years. </w:t>
      </w:r>
    </w:p>
    <w:p w14:paraId="0AC68D8A" w14:textId="471BE30B" w:rsidR="00BB266E" w:rsidRPr="00BB266E" w:rsidRDefault="006C0015" w:rsidP="00BB266E">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Concurrently</w:t>
      </w:r>
      <w:r w:rsidR="00BB266E" w:rsidRPr="00BB266E">
        <w:rPr>
          <w:rFonts w:ascii="Times New Roman" w:hAnsi="Times New Roman" w:cs="Times New Roman"/>
          <w:sz w:val="24"/>
          <w:szCs w:val="24"/>
        </w:rPr>
        <w:t xml:space="preserve">, the purchase preference for pre-built </w:t>
      </w:r>
      <w:r w:rsidR="000B3574" w:rsidRPr="00BB266E">
        <w:rPr>
          <w:rFonts w:ascii="Times New Roman" w:hAnsi="Times New Roman" w:cs="Times New Roman"/>
          <w:sz w:val="24"/>
          <w:szCs w:val="24"/>
        </w:rPr>
        <w:t xml:space="preserve">OEM </w:t>
      </w:r>
      <w:r w:rsidR="00BB266E" w:rsidRPr="00BB266E">
        <w:rPr>
          <w:rFonts w:ascii="Times New Roman" w:hAnsi="Times New Roman" w:cs="Times New Roman"/>
          <w:sz w:val="24"/>
          <w:szCs w:val="24"/>
        </w:rPr>
        <w:t>vehicles as an alternative to custom built trucks</w:t>
      </w:r>
      <w:r w:rsidR="000B3574">
        <w:rPr>
          <w:rFonts w:ascii="Times New Roman" w:hAnsi="Times New Roman" w:cs="Times New Roman"/>
          <w:sz w:val="24"/>
          <w:szCs w:val="24"/>
        </w:rPr>
        <w:t xml:space="preserve"> has increased for </w:t>
      </w:r>
      <w:r w:rsidR="000B3574" w:rsidRPr="00BB266E">
        <w:rPr>
          <w:rFonts w:ascii="Times New Roman" w:hAnsi="Times New Roman" w:cs="Times New Roman"/>
          <w:sz w:val="24"/>
          <w:szCs w:val="24"/>
        </w:rPr>
        <w:t>A</w:t>
      </w:r>
      <w:r w:rsidR="000B3574">
        <w:rPr>
          <w:rFonts w:ascii="Times New Roman" w:hAnsi="Times New Roman" w:cs="Times New Roman"/>
          <w:sz w:val="24"/>
          <w:szCs w:val="24"/>
        </w:rPr>
        <w:t>ustralian</w:t>
      </w:r>
      <w:r w:rsidR="000B3574" w:rsidRPr="00BB266E">
        <w:rPr>
          <w:rFonts w:ascii="Times New Roman" w:hAnsi="Times New Roman" w:cs="Times New Roman"/>
          <w:sz w:val="24"/>
          <w:szCs w:val="24"/>
        </w:rPr>
        <w:t xml:space="preserve"> businesses</w:t>
      </w:r>
      <w:r w:rsidR="000B3574">
        <w:rPr>
          <w:rFonts w:ascii="Times New Roman" w:hAnsi="Times New Roman" w:cs="Times New Roman"/>
          <w:sz w:val="24"/>
          <w:szCs w:val="24"/>
        </w:rPr>
        <w:t>.</w:t>
      </w:r>
    </w:p>
    <w:p w14:paraId="015A3A7F" w14:textId="193873AA" w:rsidR="00466B8C" w:rsidRPr="00BB266E" w:rsidRDefault="00BB266E" w:rsidP="00BB266E">
      <w:pPr>
        <w:pStyle w:val="ListParagraph"/>
        <w:numPr>
          <w:ilvl w:val="0"/>
          <w:numId w:val="3"/>
        </w:numPr>
        <w:spacing w:after="120" w:line="360" w:lineRule="auto"/>
        <w:rPr>
          <w:rFonts w:ascii="Times New Roman" w:hAnsi="Times New Roman" w:cs="Times New Roman"/>
          <w:sz w:val="24"/>
          <w:szCs w:val="24"/>
        </w:rPr>
      </w:pPr>
      <w:r w:rsidRPr="00BB266E">
        <w:rPr>
          <w:rFonts w:ascii="Times New Roman" w:hAnsi="Times New Roman" w:cs="Times New Roman"/>
          <w:sz w:val="24"/>
          <w:szCs w:val="24"/>
        </w:rPr>
        <w:t>The evaluation of new truck ‘total cost of ownership’ continues to be the primary driver of purchase over initial upfront pricing</w:t>
      </w:r>
      <w:r w:rsidR="006C0015">
        <w:rPr>
          <w:rFonts w:ascii="Times New Roman" w:hAnsi="Times New Roman" w:cs="Times New Roman"/>
          <w:sz w:val="24"/>
          <w:szCs w:val="24"/>
        </w:rPr>
        <w:t xml:space="preserve">, with </w:t>
      </w:r>
      <w:r w:rsidRPr="00BB266E">
        <w:rPr>
          <w:rFonts w:ascii="Times New Roman" w:hAnsi="Times New Roman" w:cs="Times New Roman"/>
          <w:sz w:val="24"/>
          <w:szCs w:val="24"/>
        </w:rPr>
        <w:t>this approach ha</w:t>
      </w:r>
      <w:r w:rsidR="006C0015">
        <w:rPr>
          <w:rFonts w:ascii="Times New Roman" w:hAnsi="Times New Roman" w:cs="Times New Roman"/>
          <w:sz w:val="24"/>
          <w:szCs w:val="24"/>
        </w:rPr>
        <w:t>ving</w:t>
      </w:r>
      <w:r w:rsidRPr="00BB266E">
        <w:rPr>
          <w:rFonts w:ascii="Times New Roman" w:hAnsi="Times New Roman" w:cs="Times New Roman"/>
          <w:sz w:val="24"/>
          <w:szCs w:val="24"/>
        </w:rPr>
        <w:t xml:space="preserve"> increased since previous findings.</w:t>
      </w:r>
    </w:p>
    <w:p w14:paraId="3EF34642" w14:textId="00437354" w:rsidR="00BB266E" w:rsidRDefault="00BB266E" w:rsidP="00B96C3B">
      <w:pPr>
        <w:spacing w:after="120" w:line="360" w:lineRule="auto"/>
        <w:rPr>
          <w:rFonts w:ascii="Times New Roman" w:hAnsi="Times New Roman" w:cs="Times New Roman"/>
          <w:b/>
          <w:bCs/>
          <w:sz w:val="24"/>
          <w:szCs w:val="24"/>
        </w:rPr>
      </w:pPr>
      <w:r w:rsidRPr="00BB266E">
        <w:rPr>
          <w:rFonts w:ascii="Times New Roman" w:hAnsi="Times New Roman" w:cs="Times New Roman"/>
          <w:b/>
          <w:bCs/>
          <w:sz w:val="24"/>
          <w:szCs w:val="24"/>
        </w:rPr>
        <w:t>Technology and Safety</w:t>
      </w:r>
    </w:p>
    <w:p w14:paraId="7C67F83C" w14:textId="1D0EC224" w:rsidR="002A5319" w:rsidRPr="0032025F" w:rsidRDefault="006364B6" w:rsidP="00B86630">
      <w:pPr>
        <w:pStyle w:val="ListParagraph"/>
        <w:numPr>
          <w:ilvl w:val="0"/>
          <w:numId w:val="4"/>
        </w:numPr>
        <w:spacing w:after="120" w:line="360" w:lineRule="auto"/>
        <w:rPr>
          <w:rFonts w:ascii="Times New Roman" w:hAnsi="Times New Roman" w:cs="Times New Roman"/>
          <w:sz w:val="24"/>
          <w:szCs w:val="24"/>
        </w:rPr>
      </w:pPr>
      <w:r w:rsidRPr="002A5319">
        <w:rPr>
          <w:rFonts w:ascii="Times New Roman" w:hAnsi="Times New Roman" w:cs="Times New Roman"/>
          <w:sz w:val="24"/>
          <w:szCs w:val="24"/>
        </w:rPr>
        <w:t>Data reveals that the market</w:t>
      </w:r>
      <w:r w:rsidR="002A5319" w:rsidRPr="002A5319">
        <w:rPr>
          <w:rFonts w:ascii="Times New Roman" w:hAnsi="Times New Roman" w:cs="Times New Roman"/>
          <w:sz w:val="24"/>
          <w:szCs w:val="24"/>
        </w:rPr>
        <w:t xml:space="preserve"> continues to be motivated</w:t>
      </w:r>
      <w:r w:rsidRPr="002A5319">
        <w:rPr>
          <w:rFonts w:ascii="Times New Roman" w:hAnsi="Times New Roman" w:cs="Times New Roman"/>
          <w:sz w:val="24"/>
          <w:szCs w:val="24"/>
        </w:rPr>
        <w:t xml:space="preserve"> by increasing safety standards</w:t>
      </w:r>
      <w:r w:rsidR="00B86630">
        <w:rPr>
          <w:rFonts w:ascii="Times New Roman" w:hAnsi="Times New Roman" w:cs="Times New Roman"/>
          <w:sz w:val="24"/>
          <w:szCs w:val="24"/>
        </w:rPr>
        <w:t>, and b</w:t>
      </w:r>
      <w:r w:rsidR="006C1141" w:rsidRPr="0032025F">
        <w:rPr>
          <w:rFonts w:ascii="Times New Roman" w:hAnsi="Times New Roman" w:cs="Times New Roman"/>
          <w:sz w:val="24"/>
          <w:szCs w:val="24"/>
        </w:rPr>
        <w:t>olstering</w:t>
      </w:r>
      <w:r w:rsidRPr="0032025F">
        <w:rPr>
          <w:rFonts w:ascii="Times New Roman" w:hAnsi="Times New Roman" w:cs="Times New Roman"/>
          <w:sz w:val="24"/>
          <w:szCs w:val="24"/>
        </w:rPr>
        <w:t xml:space="preserve"> safety the number one reason for adopting new truck technology. </w:t>
      </w:r>
    </w:p>
    <w:p w14:paraId="65059495" w14:textId="11C4D5BA" w:rsidR="006364B6" w:rsidRPr="002A5319" w:rsidRDefault="006364B6" w:rsidP="002A5319">
      <w:pPr>
        <w:pStyle w:val="ListParagraph"/>
        <w:numPr>
          <w:ilvl w:val="0"/>
          <w:numId w:val="4"/>
        </w:numPr>
        <w:spacing w:after="120" w:line="360" w:lineRule="auto"/>
        <w:rPr>
          <w:rFonts w:ascii="Times New Roman" w:hAnsi="Times New Roman" w:cs="Times New Roman"/>
          <w:sz w:val="24"/>
          <w:szCs w:val="24"/>
        </w:rPr>
      </w:pPr>
      <w:r w:rsidRPr="002A5319">
        <w:rPr>
          <w:rFonts w:ascii="Times New Roman" w:hAnsi="Times New Roman" w:cs="Times New Roman"/>
          <w:sz w:val="24"/>
          <w:szCs w:val="24"/>
        </w:rPr>
        <w:t xml:space="preserve">In the next </w:t>
      </w:r>
      <w:r w:rsidR="002A5319">
        <w:rPr>
          <w:rFonts w:ascii="Times New Roman" w:hAnsi="Times New Roman" w:cs="Times New Roman"/>
          <w:sz w:val="24"/>
          <w:szCs w:val="24"/>
        </w:rPr>
        <w:t>five</w:t>
      </w:r>
      <w:r w:rsidRPr="002A5319">
        <w:rPr>
          <w:rFonts w:ascii="Times New Roman" w:hAnsi="Times New Roman" w:cs="Times New Roman"/>
          <w:sz w:val="24"/>
          <w:szCs w:val="24"/>
        </w:rPr>
        <w:t xml:space="preserve"> years, Lane Keep Assist</w:t>
      </w:r>
      <w:r w:rsidR="002A5319" w:rsidRPr="002A5319">
        <w:rPr>
          <w:rFonts w:ascii="Times New Roman" w:hAnsi="Times New Roman" w:cs="Times New Roman"/>
          <w:sz w:val="24"/>
          <w:szCs w:val="24"/>
        </w:rPr>
        <w:t xml:space="preserve"> (LKA)</w:t>
      </w:r>
      <w:r w:rsidRPr="002A5319">
        <w:rPr>
          <w:rFonts w:ascii="Times New Roman" w:hAnsi="Times New Roman" w:cs="Times New Roman"/>
          <w:sz w:val="24"/>
          <w:szCs w:val="24"/>
        </w:rPr>
        <w:t>, Blind Spot Monitoring</w:t>
      </w:r>
      <w:r w:rsidR="002A5319" w:rsidRPr="002A5319">
        <w:rPr>
          <w:rFonts w:ascii="Times New Roman" w:hAnsi="Times New Roman" w:cs="Times New Roman"/>
          <w:sz w:val="24"/>
          <w:szCs w:val="24"/>
        </w:rPr>
        <w:t xml:space="preserve"> (BSM)</w:t>
      </w:r>
      <w:r w:rsidRPr="002A5319">
        <w:rPr>
          <w:rFonts w:ascii="Times New Roman" w:hAnsi="Times New Roman" w:cs="Times New Roman"/>
          <w:sz w:val="24"/>
          <w:szCs w:val="24"/>
        </w:rPr>
        <w:t xml:space="preserve"> and Electronic Stability Control</w:t>
      </w:r>
      <w:r w:rsidR="002A5319" w:rsidRPr="002A5319">
        <w:rPr>
          <w:rFonts w:ascii="Times New Roman" w:hAnsi="Times New Roman" w:cs="Times New Roman"/>
          <w:sz w:val="24"/>
          <w:szCs w:val="24"/>
        </w:rPr>
        <w:t xml:space="preserve"> (ESC)</w:t>
      </w:r>
      <w:r w:rsidRPr="002A5319">
        <w:rPr>
          <w:rFonts w:ascii="Times New Roman" w:hAnsi="Times New Roman" w:cs="Times New Roman"/>
          <w:sz w:val="24"/>
          <w:szCs w:val="24"/>
        </w:rPr>
        <w:t xml:space="preserve"> are</w:t>
      </w:r>
      <w:r w:rsidR="002A5319">
        <w:rPr>
          <w:rFonts w:ascii="Times New Roman" w:hAnsi="Times New Roman" w:cs="Times New Roman"/>
          <w:sz w:val="24"/>
          <w:szCs w:val="24"/>
        </w:rPr>
        <w:t xml:space="preserve"> some of the</w:t>
      </w:r>
      <w:r w:rsidRPr="002A5319">
        <w:rPr>
          <w:rFonts w:ascii="Times New Roman" w:hAnsi="Times New Roman" w:cs="Times New Roman"/>
          <w:sz w:val="24"/>
          <w:szCs w:val="24"/>
        </w:rPr>
        <w:t xml:space="preserve"> key safety technologies business are looking to adopt</w:t>
      </w:r>
      <w:r w:rsidR="002A5319" w:rsidRPr="002A5319">
        <w:rPr>
          <w:rFonts w:ascii="Times New Roman" w:hAnsi="Times New Roman" w:cs="Times New Roman"/>
          <w:sz w:val="24"/>
          <w:szCs w:val="24"/>
        </w:rPr>
        <w:t>.</w:t>
      </w:r>
    </w:p>
    <w:p w14:paraId="4DFC858A" w14:textId="5C796ECD" w:rsidR="00BB266E" w:rsidRPr="002A5319" w:rsidRDefault="006364B6" w:rsidP="00B96C3B">
      <w:pPr>
        <w:pStyle w:val="ListParagraph"/>
        <w:numPr>
          <w:ilvl w:val="0"/>
          <w:numId w:val="4"/>
        </w:numPr>
        <w:spacing w:after="120" w:line="360" w:lineRule="auto"/>
        <w:rPr>
          <w:rFonts w:ascii="Times New Roman" w:hAnsi="Times New Roman" w:cs="Times New Roman"/>
          <w:sz w:val="24"/>
          <w:szCs w:val="24"/>
        </w:rPr>
      </w:pPr>
      <w:r w:rsidRPr="002A5319">
        <w:rPr>
          <w:rFonts w:ascii="Times New Roman" w:hAnsi="Times New Roman" w:cs="Times New Roman"/>
          <w:sz w:val="24"/>
          <w:szCs w:val="24"/>
        </w:rPr>
        <w:t>Active (autonomous) safety features available in new model trucks are</w:t>
      </w:r>
      <w:r w:rsidR="00475EF9">
        <w:rPr>
          <w:rFonts w:ascii="Times New Roman" w:hAnsi="Times New Roman" w:cs="Times New Roman"/>
          <w:sz w:val="24"/>
          <w:szCs w:val="24"/>
        </w:rPr>
        <w:t xml:space="preserve"> being</w:t>
      </w:r>
      <w:r w:rsidRPr="002A5319">
        <w:rPr>
          <w:rFonts w:ascii="Times New Roman" w:hAnsi="Times New Roman" w:cs="Times New Roman"/>
          <w:sz w:val="24"/>
          <w:szCs w:val="24"/>
        </w:rPr>
        <w:t xml:space="preserve"> more widely adopted by larger fleets and Government operators. </w:t>
      </w:r>
    </w:p>
    <w:p w14:paraId="63287EFB" w14:textId="77777777" w:rsidR="002A5319" w:rsidRPr="002A5319" w:rsidRDefault="002A5319" w:rsidP="002A5319">
      <w:pPr>
        <w:spacing w:after="120" w:line="360" w:lineRule="auto"/>
        <w:rPr>
          <w:rFonts w:ascii="Times New Roman" w:hAnsi="Times New Roman" w:cs="Times New Roman"/>
          <w:b/>
          <w:bCs/>
          <w:sz w:val="24"/>
          <w:szCs w:val="24"/>
        </w:rPr>
      </w:pPr>
      <w:r w:rsidRPr="002A5319">
        <w:rPr>
          <w:rFonts w:ascii="Times New Roman" w:hAnsi="Times New Roman" w:cs="Times New Roman"/>
          <w:b/>
          <w:bCs/>
          <w:sz w:val="24"/>
          <w:szCs w:val="24"/>
        </w:rPr>
        <w:t xml:space="preserve">Electric Vehicles </w:t>
      </w:r>
    </w:p>
    <w:p w14:paraId="239C4963" w14:textId="36B7D737" w:rsidR="002A5319" w:rsidRPr="006C1141" w:rsidRDefault="6DCF2B08" w:rsidP="006C1141">
      <w:pPr>
        <w:pStyle w:val="ListParagraph"/>
        <w:numPr>
          <w:ilvl w:val="0"/>
          <w:numId w:val="5"/>
        </w:numPr>
        <w:spacing w:after="120" w:line="360" w:lineRule="auto"/>
        <w:rPr>
          <w:rFonts w:ascii="Times New Roman" w:hAnsi="Times New Roman" w:cs="Times New Roman"/>
          <w:sz w:val="24"/>
          <w:szCs w:val="24"/>
        </w:rPr>
      </w:pPr>
      <w:r w:rsidRPr="6DCF2B08">
        <w:rPr>
          <w:rFonts w:ascii="Times New Roman" w:hAnsi="Times New Roman" w:cs="Times New Roman"/>
          <w:sz w:val="24"/>
          <w:szCs w:val="24"/>
        </w:rPr>
        <w:t xml:space="preserve">Australian fleets have indicated a strong appetite for the adoption of zero tailpipe emission vehicles, though the timescale for introduction remains mixed. </w:t>
      </w:r>
    </w:p>
    <w:p w14:paraId="54F69918" w14:textId="301D49F7" w:rsidR="00BB266E" w:rsidRPr="006C1141" w:rsidRDefault="27BE4610" w:rsidP="006C1141">
      <w:pPr>
        <w:pStyle w:val="ListParagraph"/>
        <w:numPr>
          <w:ilvl w:val="0"/>
          <w:numId w:val="5"/>
        </w:numPr>
        <w:spacing w:after="120" w:line="360" w:lineRule="auto"/>
        <w:rPr>
          <w:rFonts w:ascii="Times New Roman" w:hAnsi="Times New Roman" w:cs="Times New Roman"/>
          <w:sz w:val="24"/>
          <w:szCs w:val="24"/>
        </w:rPr>
      </w:pPr>
      <w:r w:rsidRPr="27BE4610">
        <w:rPr>
          <w:rFonts w:ascii="Times New Roman" w:hAnsi="Times New Roman" w:cs="Times New Roman"/>
          <w:sz w:val="24"/>
          <w:szCs w:val="24"/>
        </w:rPr>
        <w:t>Perceptions continue to improve surrounding the current suitability of electric trucks and supporting charging infrastructure, with participants earmarking electric vehicles as a key solution to Australia's transport future in the next 10-15 years.</w:t>
      </w:r>
    </w:p>
    <w:p w14:paraId="7379F828" w14:textId="77777777" w:rsidR="00683D3A" w:rsidRDefault="00683D3A" w:rsidP="006C1141">
      <w:pPr>
        <w:spacing w:after="120" w:line="360" w:lineRule="auto"/>
        <w:rPr>
          <w:rFonts w:ascii="Times New Roman" w:hAnsi="Times New Roman" w:cs="Times New Roman"/>
          <w:b/>
          <w:bCs/>
          <w:sz w:val="24"/>
          <w:szCs w:val="24"/>
        </w:rPr>
      </w:pPr>
    </w:p>
    <w:p w14:paraId="5311CEFF" w14:textId="08E5D06F" w:rsidR="006C1141" w:rsidRPr="006C1141" w:rsidRDefault="006C1141" w:rsidP="006C1141">
      <w:pPr>
        <w:spacing w:after="120" w:line="360" w:lineRule="auto"/>
        <w:rPr>
          <w:rFonts w:ascii="Times New Roman" w:hAnsi="Times New Roman" w:cs="Times New Roman"/>
          <w:b/>
          <w:bCs/>
          <w:sz w:val="24"/>
          <w:szCs w:val="24"/>
        </w:rPr>
      </w:pPr>
      <w:r w:rsidRPr="006C1141">
        <w:rPr>
          <w:rFonts w:ascii="Times New Roman" w:hAnsi="Times New Roman" w:cs="Times New Roman"/>
          <w:b/>
          <w:bCs/>
          <w:sz w:val="24"/>
          <w:szCs w:val="24"/>
        </w:rPr>
        <w:t>Truck Maintenance</w:t>
      </w:r>
    </w:p>
    <w:p w14:paraId="6D3EDF0E" w14:textId="50D7BFF2" w:rsidR="006C1141" w:rsidRPr="006C1141" w:rsidRDefault="006C1141" w:rsidP="006C1141">
      <w:pPr>
        <w:pStyle w:val="ListParagraph"/>
        <w:numPr>
          <w:ilvl w:val="0"/>
          <w:numId w:val="6"/>
        </w:numPr>
        <w:spacing w:after="120" w:line="360" w:lineRule="auto"/>
        <w:rPr>
          <w:rFonts w:ascii="Times New Roman" w:hAnsi="Times New Roman" w:cs="Times New Roman"/>
          <w:sz w:val="24"/>
          <w:szCs w:val="24"/>
        </w:rPr>
      </w:pPr>
      <w:r w:rsidRPr="006C1141">
        <w:rPr>
          <w:rFonts w:ascii="Times New Roman" w:hAnsi="Times New Roman" w:cs="Times New Roman"/>
          <w:sz w:val="24"/>
          <w:szCs w:val="24"/>
        </w:rPr>
        <w:lastRenderedPageBreak/>
        <w:t>Industry awareness and action on Chain of Responsibility (</w:t>
      </w:r>
      <w:proofErr w:type="spellStart"/>
      <w:r w:rsidRPr="006C1141">
        <w:rPr>
          <w:rFonts w:ascii="Times New Roman" w:hAnsi="Times New Roman" w:cs="Times New Roman"/>
          <w:sz w:val="24"/>
          <w:szCs w:val="24"/>
        </w:rPr>
        <w:t>CoR</w:t>
      </w:r>
      <w:proofErr w:type="spellEnd"/>
      <w:r w:rsidRPr="006C1141">
        <w:rPr>
          <w:rFonts w:ascii="Times New Roman" w:hAnsi="Times New Roman" w:cs="Times New Roman"/>
          <w:sz w:val="24"/>
          <w:szCs w:val="24"/>
        </w:rPr>
        <w:t xml:space="preserve">) compliance remains unchanged from previous findings with </w:t>
      </w:r>
      <w:r w:rsidR="000521CD">
        <w:rPr>
          <w:rFonts w:ascii="Times New Roman" w:hAnsi="Times New Roman" w:cs="Times New Roman"/>
          <w:sz w:val="24"/>
          <w:szCs w:val="24"/>
        </w:rPr>
        <w:t>three</w:t>
      </w:r>
      <w:r w:rsidRPr="006C1141">
        <w:rPr>
          <w:rFonts w:ascii="Times New Roman" w:hAnsi="Times New Roman" w:cs="Times New Roman"/>
          <w:sz w:val="24"/>
          <w:szCs w:val="24"/>
        </w:rPr>
        <w:t xml:space="preserve"> out of </w:t>
      </w:r>
      <w:r w:rsidR="004579F8">
        <w:rPr>
          <w:rFonts w:ascii="Times New Roman" w:hAnsi="Times New Roman" w:cs="Times New Roman"/>
          <w:sz w:val="24"/>
          <w:szCs w:val="24"/>
        </w:rPr>
        <w:t>10</w:t>
      </w:r>
      <w:r w:rsidRPr="006C1141">
        <w:rPr>
          <w:rFonts w:ascii="Times New Roman" w:hAnsi="Times New Roman" w:cs="Times New Roman"/>
          <w:sz w:val="24"/>
          <w:szCs w:val="24"/>
        </w:rPr>
        <w:t xml:space="preserve"> operators unaware of </w:t>
      </w:r>
      <w:proofErr w:type="spellStart"/>
      <w:r w:rsidRPr="006C1141">
        <w:rPr>
          <w:rFonts w:ascii="Times New Roman" w:hAnsi="Times New Roman" w:cs="Times New Roman"/>
          <w:sz w:val="24"/>
          <w:szCs w:val="24"/>
        </w:rPr>
        <w:t>CoR</w:t>
      </w:r>
      <w:proofErr w:type="spellEnd"/>
      <w:r w:rsidRPr="006C1141">
        <w:rPr>
          <w:rFonts w:ascii="Times New Roman" w:hAnsi="Times New Roman" w:cs="Times New Roman"/>
          <w:sz w:val="24"/>
          <w:szCs w:val="24"/>
        </w:rPr>
        <w:t xml:space="preserve"> or </w:t>
      </w:r>
      <w:r w:rsidR="004579F8">
        <w:rPr>
          <w:rFonts w:ascii="Times New Roman" w:hAnsi="Times New Roman" w:cs="Times New Roman"/>
          <w:sz w:val="24"/>
          <w:szCs w:val="24"/>
        </w:rPr>
        <w:t>without</w:t>
      </w:r>
      <w:r w:rsidRPr="006C1141">
        <w:rPr>
          <w:rFonts w:ascii="Times New Roman" w:hAnsi="Times New Roman" w:cs="Times New Roman"/>
          <w:sz w:val="24"/>
          <w:szCs w:val="24"/>
        </w:rPr>
        <w:t xml:space="preserve"> policies to comply.</w:t>
      </w:r>
    </w:p>
    <w:p w14:paraId="1A1CD82D" w14:textId="65AA3AD4" w:rsidR="00466B8C" w:rsidRDefault="006C1141" w:rsidP="0032025F">
      <w:pPr>
        <w:pStyle w:val="ListParagraph"/>
        <w:numPr>
          <w:ilvl w:val="0"/>
          <w:numId w:val="6"/>
        </w:numPr>
        <w:spacing w:after="120" w:line="360" w:lineRule="auto"/>
        <w:rPr>
          <w:rFonts w:ascii="Times New Roman" w:hAnsi="Times New Roman" w:cs="Times New Roman"/>
          <w:sz w:val="24"/>
          <w:szCs w:val="24"/>
        </w:rPr>
      </w:pPr>
      <w:r w:rsidRPr="006C1141">
        <w:rPr>
          <w:rFonts w:ascii="Times New Roman" w:hAnsi="Times New Roman" w:cs="Times New Roman"/>
          <w:sz w:val="24"/>
          <w:szCs w:val="24"/>
        </w:rPr>
        <w:t>Businesses indicated a preference for completing major truck repairs at OEM dealerships (including parts and componentry)</w:t>
      </w:r>
      <w:r w:rsidR="00CB54A0">
        <w:rPr>
          <w:rFonts w:ascii="Times New Roman" w:hAnsi="Times New Roman" w:cs="Times New Roman"/>
          <w:sz w:val="24"/>
          <w:szCs w:val="24"/>
        </w:rPr>
        <w:t xml:space="preserve">, </w:t>
      </w:r>
      <w:r w:rsidRPr="006C1141">
        <w:rPr>
          <w:rFonts w:ascii="Times New Roman" w:hAnsi="Times New Roman" w:cs="Times New Roman"/>
          <w:sz w:val="24"/>
          <w:szCs w:val="24"/>
        </w:rPr>
        <w:t>citing workmanship, timeliness</w:t>
      </w:r>
      <w:r w:rsidR="00CB54A0">
        <w:rPr>
          <w:rFonts w:ascii="Times New Roman" w:hAnsi="Times New Roman" w:cs="Times New Roman"/>
          <w:sz w:val="24"/>
          <w:szCs w:val="24"/>
        </w:rPr>
        <w:t>,</w:t>
      </w:r>
      <w:r w:rsidRPr="006C1141">
        <w:rPr>
          <w:rFonts w:ascii="Times New Roman" w:hAnsi="Times New Roman" w:cs="Times New Roman"/>
          <w:sz w:val="24"/>
          <w:szCs w:val="24"/>
        </w:rPr>
        <w:t xml:space="preserve"> or service and availability of parts as key factors.</w:t>
      </w:r>
    </w:p>
    <w:p w14:paraId="40D75884" w14:textId="77777777" w:rsidR="00D35B42" w:rsidRDefault="00D35B42" w:rsidP="00B96C3B">
      <w:pPr>
        <w:spacing w:after="120" w:line="360" w:lineRule="auto"/>
        <w:rPr>
          <w:rFonts w:ascii="Times New Roman" w:hAnsi="Times New Roman" w:cs="Times New Roman"/>
          <w:sz w:val="24"/>
          <w:szCs w:val="24"/>
        </w:rPr>
      </w:pPr>
    </w:p>
    <w:p w14:paraId="41FA43F6" w14:textId="2CDB36A9" w:rsidR="006A23C8" w:rsidRDefault="6DCF2B08" w:rsidP="00B96C3B">
      <w:pPr>
        <w:spacing w:after="120" w:line="360" w:lineRule="auto"/>
        <w:rPr>
          <w:rFonts w:ascii="Times New Roman" w:hAnsi="Times New Roman" w:cs="Times New Roman"/>
          <w:sz w:val="24"/>
          <w:szCs w:val="24"/>
        </w:rPr>
      </w:pPr>
      <w:r w:rsidRPr="6DCF2B08">
        <w:rPr>
          <w:rFonts w:ascii="Times New Roman" w:hAnsi="Times New Roman" w:cs="Times New Roman"/>
          <w:sz w:val="24"/>
          <w:szCs w:val="24"/>
        </w:rPr>
        <w:t xml:space="preserve">John Walker, IAL’s Head of Marketing and Customer Experience and Project Lead for </w:t>
      </w:r>
      <w:r w:rsidRPr="6DCF2B08">
        <w:rPr>
          <w:rFonts w:ascii="Times New Roman" w:hAnsi="Times New Roman" w:cs="Times New Roman"/>
          <w:i/>
          <w:iCs/>
          <w:sz w:val="24"/>
          <w:szCs w:val="24"/>
        </w:rPr>
        <w:t xml:space="preserve">The Future of Trucking </w:t>
      </w:r>
      <w:r w:rsidRPr="6DCF2B08">
        <w:rPr>
          <w:rFonts w:ascii="Times New Roman" w:hAnsi="Times New Roman" w:cs="Times New Roman"/>
          <w:sz w:val="24"/>
          <w:szCs w:val="24"/>
        </w:rPr>
        <w:t xml:space="preserve">report, said these fresh findings point to the innate resilience across the sector.  </w:t>
      </w:r>
    </w:p>
    <w:p w14:paraId="59116764" w14:textId="20148385" w:rsidR="006A23C8" w:rsidRDefault="006A23C8" w:rsidP="00B96C3B">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Pr="006A23C8">
        <w:rPr>
          <w:rFonts w:ascii="Times New Roman" w:hAnsi="Times New Roman" w:cs="Times New Roman"/>
          <w:sz w:val="24"/>
          <w:szCs w:val="24"/>
        </w:rPr>
        <w:t xml:space="preserve">Be it regulatory, </w:t>
      </w:r>
      <w:proofErr w:type="gramStart"/>
      <w:r w:rsidRPr="006A23C8">
        <w:rPr>
          <w:rFonts w:ascii="Times New Roman" w:hAnsi="Times New Roman" w:cs="Times New Roman"/>
          <w:sz w:val="24"/>
          <w:szCs w:val="24"/>
        </w:rPr>
        <w:t>societal</w:t>
      </w:r>
      <w:proofErr w:type="gramEnd"/>
      <w:r w:rsidRPr="006A23C8">
        <w:rPr>
          <w:rFonts w:ascii="Times New Roman" w:hAnsi="Times New Roman" w:cs="Times New Roman"/>
          <w:sz w:val="24"/>
          <w:szCs w:val="24"/>
        </w:rPr>
        <w:t xml:space="preserve"> or technological, a key theme emerging from th</w:t>
      </w:r>
      <w:r w:rsidR="00A3598F">
        <w:rPr>
          <w:rFonts w:ascii="Times New Roman" w:hAnsi="Times New Roman" w:cs="Times New Roman"/>
          <w:sz w:val="24"/>
          <w:szCs w:val="24"/>
        </w:rPr>
        <w:t>e report</w:t>
      </w:r>
      <w:r w:rsidRPr="006A23C8">
        <w:rPr>
          <w:rFonts w:ascii="Times New Roman" w:hAnsi="Times New Roman" w:cs="Times New Roman"/>
          <w:sz w:val="24"/>
          <w:szCs w:val="24"/>
        </w:rPr>
        <w:t xml:space="preserve"> is that change within our sector is as constant as it is ongoing.</w:t>
      </w:r>
    </w:p>
    <w:p w14:paraId="276A931D" w14:textId="602A1C72" w:rsidR="0072657D" w:rsidRDefault="6DCF2B08" w:rsidP="6DCF2B08">
      <w:pPr>
        <w:spacing w:after="120" w:line="360" w:lineRule="auto"/>
        <w:rPr>
          <w:rFonts w:ascii="Times New Roman" w:hAnsi="Times New Roman" w:cs="Times New Roman"/>
          <w:sz w:val="24"/>
          <w:szCs w:val="24"/>
        </w:rPr>
      </w:pPr>
      <w:r w:rsidRPr="6DCF2B08">
        <w:rPr>
          <w:rFonts w:ascii="Times New Roman" w:hAnsi="Times New Roman" w:cs="Times New Roman"/>
          <w:sz w:val="24"/>
          <w:szCs w:val="24"/>
        </w:rPr>
        <w:t xml:space="preserve">“Overwhelmingly, our latest report shows significant positivity about the overall position of the road transport sector. We trust that this ongoing research project will arm and assist strategic thinking and decision making within our industry.” </w:t>
      </w:r>
    </w:p>
    <w:p w14:paraId="2E71B1CD" w14:textId="2C89DDCF" w:rsidR="0072657D" w:rsidRDefault="377DF1EB" w:rsidP="00B96C3B">
      <w:pPr>
        <w:spacing w:after="120" w:line="360" w:lineRule="auto"/>
        <w:rPr>
          <w:rFonts w:ascii="Times New Roman" w:hAnsi="Times New Roman" w:cs="Times New Roman"/>
          <w:sz w:val="24"/>
          <w:szCs w:val="24"/>
        </w:rPr>
      </w:pPr>
      <w:r w:rsidRPr="377DF1EB">
        <w:rPr>
          <w:rFonts w:ascii="Times New Roman" w:hAnsi="Times New Roman" w:cs="Times New Roman"/>
          <w:sz w:val="24"/>
          <w:szCs w:val="24"/>
        </w:rPr>
        <w:t xml:space="preserve">For further information about the report, including a full report download, visit </w:t>
      </w:r>
      <w:r w:rsidRPr="377DF1EB">
        <w:rPr>
          <w:rFonts w:ascii="Times New Roman" w:hAnsi="Times New Roman" w:cs="Times New Roman"/>
          <w:b/>
          <w:bCs/>
          <w:i/>
          <w:iCs/>
          <w:sz w:val="24"/>
          <w:szCs w:val="24"/>
        </w:rPr>
        <w:t>The Future of Trucking: The Way Forward</w:t>
      </w:r>
      <w:r w:rsidRPr="377DF1EB">
        <w:rPr>
          <w:rFonts w:ascii="Times New Roman" w:hAnsi="Times New Roman" w:cs="Times New Roman"/>
          <w:sz w:val="24"/>
          <w:szCs w:val="24"/>
        </w:rPr>
        <w:t xml:space="preserve"> at </w:t>
      </w:r>
      <w:hyperlink r:id="rId10">
        <w:r w:rsidRPr="377DF1EB">
          <w:rPr>
            <w:rStyle w:val="Hyperlink"/>
            <w:rFonts w:ascii="Times New Roman" w:hAnsi="Times New Roman" w:cs="Times New Roman"/>
            <w:sz w:val="24"/>
            <w:szCs w:val="24"/>
          </w:rPr>
          <w:t>isuzu.com.au/news/future-of-trucking</w:t>
        </w:r>
      </w:hyperlink>
      <w:r w:rsidR="6DCF2B08" w:rsidRPr="32730974">
        <w:rPr>
          <w:rStyle w:val="Hyperlink"/>
          <w:rFonts w:ascii="Times New Roman" w:hAnsi="Times New Roman" w:cs="Times New Roman"/>
          <w:sz w:val="24"/>
          <w:szCs w:val="24"/>
        </w:rPr>
        <w:t>.</w:t>
      </w:r>
    </w:p>
    <w:p w14:paraId="1D77A662" w14:textId="075F871A" w:rsidR="009D5900" w:rsidRPr="009D5900" w:rsidRDefault="00097F4A" w:rsidP="00B96C3B">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br/>
      </w:r>
      <w:r w:rsidR="009D5900" w:rsidRPr="009D5900">
        <w:rPr>
          <w:rFonts w:ascii="Times New Roman" w:hAnsi="Times New Roman" w:cs="Times New Roman"/>
          <w:b/>
          <w:bCs/>
          <w:sz w:val="24"/>
          <w:szCs w:val="24"/>
        </w:rPr>
        <w:t>ends</w:t>
      </w:r>
    </w:p>
    <w:p w14:paraId="209368C1" w14:textId="0B3A6797" w:rsidR="00193CB0" w:rsidRDefault="00193CB0" w:rsidP="00B96C3B">
      <w:pPr>
        <w:spacing w:after="120" w:line="360" w:lineRule="auto"/>
        <w:rPr>
          <w:rFonts w:ascii="Times New Roman" w:hAnsi="Times New Roman" w:cs="Times New Roman"/>
          <w:sz w:val="24"/>
          <w:szCs w:val="24"/>
        </w:rPr>
      </w:pPr>
    </w:p>
    <w:p w14:paraId="24C6B251" w14:textId="18136163" w:rsidR="00193CB0" w:rsidRDefault="00193CB0" w:rsidP="00193CB0">
      <w:pPr>
        <w:spacing w:line="360" w:lineRule="auto"/>
        <w:rPr>
          <w:rFonts w:ascii="Times New Roman" w:eastAsia="Times New Roman" w:hAnsi="Times New Roman" w:cs="Times New Roman"/>
          <w:color w:val="000000" w:themeColor="text1"/>
        </w:rPr>
      </w:pPr>
      <w:r w:rsidRPr="233EDF27">
        <w:rPr>
          <w:rFonts w:ascii="Times New Roman" w:eastAsia="Times New Roman" w:hAnsi="Times New Roman" w:cs="Times New Roman"/>
          <w:b/>
          <w:bCs/>
          <w:color w:val="000000" w:themeColor="text1"/>
        </w:rPr>
        <w:t>For further information, please contact:          For Isuzu Trucks releases and photos:</w:t>
      </w:r>
    </w:p>
    <w:p w14:paraId="75B38505" w14:textId="77777777" w:rsidR="00193CB0" w:rsidRDefault="00193CB0" w:rsidP="00193CB0">
      <w:pPr>
        <w:spacing w:after="0" w:line="240" w:lineRule="auto"/>
        <w:rPr>
          <w:rFonts w:ascii="Times New Roman" w:eastAsia="Times New Roman" w:hAnsi="Times New Roman" w:cs="Times New Roman"/>
          <w:color w:val="000000" w:themeColor="text1"/>
        </w:rPr>
      </w:pPr>
      <w:r w:rsidRPr="233EDF27">
        <w:rPr>
          <w:rFonts w:ascii="Times New Roman" w:eastAsia="Times New Roman" w:hAnsi="Times New Roman" w:cs="Times New Roman"/>
          <w:color w:val="000000" w:themeColor="text1"/>
        </w:rPr>
        <w:t xml:space="preserve">Sam Gangemi                                                        </w:t>
      </w:r>
      <w:proofErr w:type="spellStart"/>
      <w:r w:rsidRPr="233EDF27">
        <w:rPr>
          <w:rFonts w:ascii="Times New Roman" w:eastAsia="Times New Roman" w:hAnsi="Times New Roman" w:cs="Times New Roman"/>
          <w:color w:val="000000" w:themeColor="text1"/>
        </w:rPr>
        <w:t>Arkajon</w:t>
      </w:r>
      <w:proofErr w:type="spellEnd"/>
      <w:r w:rsidRPr="233EDF27">
        <w:rPr>
          <w:rFonts w:ascii="Times New Roman" w:eastAsia="Times New Roman" w:hAnsi="Times New Roman" w:cs="Times New Roman"/>
          <w:color w:val="000000" w:themeColor="text1"/>
        </w:rPr>
        <w:t xml:space="preserve"> Communications</w:t>
      </w:r>
    </w:p>
    <w:p w14:paraId="0303087B" w14:textId="77777777" w:rsidR="00193CB0" w:rsidRDefault="00193CB0" w:rsidP="00193CB0">
      <w:pPr>
        <w:spacing w:after="0" w:line="240" w:lineRule="auto"/>
        <w:rPr>
          <w:rFonts w:ascii="Times New Roman" w:eastAsia="Times New Roman" w:hAnsi="Times New Roman" w:cs="Times New Roman"/>
          <w:color w:val="000000" w:themeColor="text1"/>
        </w:rPr>
      </w:pPr>
      <w:r w:rsidRPr="233EDF27">
        <w:rPr>
          <w:rFonts w:ascii="Times New Roman" w:eastAsia="Times New Roman" w:hAnsi="Times New Roman" w:cs="Times New Roman"/>
          <w:color w:val="000000" w:themeColor="text1"/>
        </w:rPr>
        <w:t>Isuzu Australia Limited                                         Phone: 03 9867 5611</w:t>
      </w:r>
    </w:p>
    <w:p w14:paraId="3EC305AB" w14:textId="441F8760" w:rsidR="00193CB0" w:rsidRPr="00097F4A" w:rsidRDefault="00193CB0" w:rsidP="00097F4A">
      <w:pPr>
        <w:spacing w:after="0" w:line="240" w:lineRule="auto"/>
        <w:rPr>
          <w:rFonts w:ascii="Times New Roman" w:eastAsia="Times New Roman" w:hAnsi="Times New Roman" w:cs="Times New Roman"/>
          <w:color w:val="000000" w:themeColor="text1"/>
        </w:rPr>
      </w:pPr>
      <w:r w:rsidRPr="233EDF27">
        <w:rPr>
          <w:rFonts w:ascii="Times New Roman" w:eastAsia="Times New Roman" w:hAnsi="Times New Roman" w:cs="Times New Roman"/>
          <w:color w:val="000000" w:themeColor="text1"/>
        </w:rPr>
        <w:t xml:space="preserve">Phone: </w:t>
      </w:r>
      <w:r w:rsidR="00097F4A">
        <w:rPr>
          <w:rFonts w:ascii="Times New Roman" w:eastAsia="Times New Roman" w:hAnsi="Times New Roman" w:cs="Times New Roman"/>
          <w:color w:val="000000" w:themeColor="text1"/>
        </w:rPr>
        <w:t>(</w:t>
      </w:r>
      <w:r w:rsidRPr="233EDF27">
        <w:rPr>
          <w:rFonts w:ascii="Times New Roman" w:eastAsia="Times New Roman" w:hAnsi="Times New Roman" w:cs="Times New Roman"/>
          <w:color w:val="000000" w:themeColor="text1"/>
        </w:rPr>
        <w:t>03</w:t>
      </w:r>
      <w:r w:rsidR="00097F4A">
        <w:rPr>
          <w:rFonts w:ascii="Times New Roman" w:eastAsia="Times New Roman" w:hAnsi="Times New Roman" w:cs="Times New Roman"/>
          <w:color w:val="000000" w:themeColor="text1"/>
        </w:rPr>
        <w:t>)</w:t>
      </w:r>
      <w:r w:rsidRPr="233EDF27">
        <w:rPr>
          <w:rFonts w:ascii="Times New Roman" w:eastAsia="Times New Roman" w:hAnsi="Times New Roman" w:cs="Times New Roman"/>
          <w:color w:val="000000" w:themeColor="text1"/>
        </w:rPr>
        <w:t xml:space="preserve"> 9644 6666                                          Email: </w:t>
      </w:r>
      <w:hyperlink r:id="rId11">
        <w:r w:rsidRPr="233EDF27">
          <w:rPr>
            <w:rStyle w:val="Hyperlink"/>
            <w:rFonts w:ascii="Times New Roman" w:eastAsia="Times New Roman" w:hAnsi="Times New Roman" w:cs="Times New Roman"/>
          </w:rPr>
          <w:t>isuzu@arkajon.com.au</w:t>
        </w:r>
      </w:hyperlink>
    </w:p>
    <w:sectPr w:rsidR="00193CB0" w:rsidRPr="00097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005B"/>
    <w:multiLevelType w:val="hybridMultilevel"/>
    <w:tmpl w:val="BD5E7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9D0FDC"/>
    <w:multiLevelType w:val="hybridMultilevel"/>
    <w:tmpl w:val="2458A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7A7DE7"/>
    <w:multiLevelType w:val="hybridMultilevel"/>
    <w:tmpl w:val="BB786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CC6A3D"/>
    <w:multiLevelType w:val="hybridMultilevel"/>
    <w:tmpl w:val="DBB07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7B17B2"/>
    <w:multiLevelType w:val="hybridMultilevel"/>
    <w:tmpl w:val="685E3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BB7E65"/>
    <w:multiLevelType w:val="hybridMultilevel"/>
    <w:tmpl w:val="84FA1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1592829">
    <w:abstractNumId w:val="3"/>
  </w:num>
  <w:num w:numId="2" w16cid:durableId="1991863825">
    <w:abstractNumId w:val="2"/>
  </w:num>
  <w:num w:numId="3" w16cid:durableId="1795905173">
    <w:abstractNumId w:val="4"/>
  </w:num>
  <w:num w:numId="4" w16cid:durableId="2043288750">
    <w:abstractNumId w:val="0"/>
  </w:num>
  <w:num w:numId="5" w16cid:durableId="635113078">
    <w:abstractNumId w:val="5"/>
  </w:num>
  <w:num w:numId="6" w16cid:durableId="2060784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8C"/>
    <w:rsid w:val="00006EDE"/>
    <w:rsid w:val="000521CD"/>
    <w:rsid w:val="00070640"/>
    <w:rsid w:val="00097F4A"/>
    <w:rsid w:val="000B3046"/>
    <w:rsid w:val="000B3574"/>
    <w:rsid w:val="000B3AAA"/>
    <w:rsid w:val="000E14BA"/>
    <w:rsid w:val="00115C63"/>
    <w:rsid w:val="0015085D"/>
    <w:rsid w:val="00193CB0"/>
    <w:rsid w:val="001B1DB9"/>
    <w:rsid w:val="001F18DB"/>
    <w:rsid w:val="0020291C"/>
    <w:rsid w:val="00207E2A"/>
    <w:rsid w:val="00213066"/>
    <w:rsid w:val="00287226"/>
    <w:rsid w:val="0029692B"/>
    <w:rsid w:val="002A5319"/>
    <w:rsid w:val="002B628B"/>
    <w:rsid w:val="002F79F3"/>
    <w:rsid w:val="00307BE9"/>
    <w:rsid w:val="0032025F"/>
    <w:rsid w:val="003942A7"/>
    <w:rsid w:val="00443C3B"/>
    <w:rsid w:val="004579F8"/>
    <w:rsid w:val="00466B8C"/>
    <w:rsid w:val="00475EF9"/>
    <w:rsid w:val="0049352F"/>
    <w:rsid w:val="004C07D6"/>
    <w:rsid w:val="004E2C1A"/>
    <w:rsid w:val="004E4418"/>
    <w:rsid w:val="004F570A"/>
    <w:rsid w:val="00501236"/>
    <w:rsid w:val="0054691C"/>
    <w:rsid w:val="005752C5"/>
    <w:rsid w:val="005F13B1"/>
    <w:rsid w:val="006364B6"/>
    <w:rsid w:val="0065397D"/>
    <w:rsid w:val="00665772"/>
    <w:rsid w:val="00674DF2"/>
    <w:rsid w:val="00683D3A"/>
    <w:rsid w:val="0068527E"/>
    <w:rsid w:val="006A23C8"/>
    <w:rsid w:val="006C0015"/>
    <w:rsid w:val="006C1141"/>
    <w:rsid w:val="006E13B8"/>
    <w:rsid w:val="00721B94"/>
    <w:rsid w:val="0072657D"/>
    <w:rsid w:val="00757B18"/>
    <w:rsid w:val="0078759A"/>
    <w:rsid w:val="007C3E24"/>
    <w:rsid w:val="007C476E"/>
    <w:rsid w:val="007F3E17"/>
    <w:rsid w:val="00804318"/>
    <w:rsid w:val="00825D3F"/>
    <w:rsid w:val="00891254"/>
    <w:rsid w:val="00891A9C"/>
    <w:rsid w:val="00952971"/>
    <w:rsid w:val="00960640"/>
    <w:rsid w:val="00991FB9"/>
    <w:rsid w:val="009B2ADC"/>
    <w:rsid w:val="009C60BE"/>
    <w:rsid w:val="009D5900"/>
    <w:rsid w:val="009E5B81"/>
    <w:rsid w:val="00A07A85"/>
    <w:rsid w:val="00A2129A"/>
    <w:rsid w:val="00A3598F"/>
    <w:rsid w:val="00A703A7"/>
    <w:rsid w:val="00A86145"/>
    <w:rsid w:val="00A9073E"/>
    <w:rsid w:val="00AF5744"/>
    <w:rsid w:val="00B04B37"/>
    <w:rsid w:val="00B313E9"/>
    <w:rsid w:val="00B3210F"/>
    <w:rsid w:val="00B86630"/>
    <w:rsid w:val="00B96C3B"/>
    <w:rsid w:val="00BA2483"/>
    <w:rsid w:val="00BA468F"/>
    <w:rsid w:val="00BA6B07"/>
    <w:rsid w:val="00BB266E"/>
    <w:rsid w:val="00BB525C"/>
    <w:rsid w:val="00C00A3A"/>
    <w:rsid w:val="00C567A6"/>
    <w:rsid w:val="00CB54A0"/>
    <w:rsid w:val="00D35B42"/>
    <w:rsid w:val="00D662E4"/>
    <w:rsid w:val="00DA75E6"/>
    <w:rsid w:val="00DB4A46"/>
    <w:rsid w:val="00DE0094"/>
    <w:rsid w:val="00E15B2F"/>
    <w:rsid w:val="00E739B4"/>
    <w:rsid w:val="00EA10F7"/>
    <w:rsid w:val="00F13ED0"/>
    <w:rsid w:val="00FA7D9B"/>
    <w:rsid w:val="00FE65C8"/>
    <w:rsid w:val="00FF52FE"/>
    <w:rsid w:val="27BE4610"/>
    <w:rsid w:val="32730974"/>
    <w:rsid w:val="377DF1EB"/>
    <w:rsid w:val="5CE45BF3"/>
    <w:rsid w:val="6DCF2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69B9"/>
  <w15:chartTrackingRefBased/>
  <w15:docId w15:val="{F7F98269-D167-4E06-AB4E-079E48A7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91C"/>
  </w:style>
  <w:style w:type="paragraph" w:styleId="Heading1">
    <w:name w:val="heading 1"/>
    <w:basedOn w:val="Normal"/>
    <w:next w:val="Normal"/>
    <w:link w:val="Heading1Char"/>
    <w:uiPriority w:val="9"/>
    <w:qFormat/>
    <w:rsid w:val="00466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91C"/>
    <w:pPr>
      <w:ind w:left="720"/>
      <w:contextualSpacing/>
    </w:pPr>
  </w:style>
  <w:style w:type="character" w:customStyle="1" w:styleId="Heading1Char">
    <w:name w:val="Heading 1 Char"/>
    <w:basedOn w:val="DefaultParagraphFont"/>
    <w:link w:val="Heading1"/>
    <w:uiPriority w:val="9"/>
    <w:rsid w:val="00466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B8C"/>
    <w:rPr>
      <w:rFonts w:eastAsiaTheme="majorEastAsia" w:cstheme="majorBidi"/>
      <w:color w:val="272727" w:themeColor="text1" w:themeTint="D8"/>
    </w:rPr>
  </w:style>
  <w:style w:type="paragraph" w:styleId="Title">
    <w:name w:val="Title"/>
    <w:basedOn w:val="Normal"/>
    <w:next w:val="Normal"/>
    <w:link w:val="TitleChar"/>
    <w:uiPriority w:val="10"/>
    <w:qFormat/>
    <w:rsid w:val="00466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B8C"/>
    <w:pPr>
      <w:spacing w:before="160"/>
      <w:jc w:val="center"/>
    </w:pPr>
    <w:rPr>
      <w:i/>
      <w:iCs/>
      <w:color w:val="404040" w:themeColor="text1" w:themeTint="BF"/>
    </w:rPr>
  </w:style>
  <w:style w:type="character" w:customStyle="1" w:styleId="QuoteChar">
    <w:name w:val="Quote Char"/>
    <w:basedOn w:val="DefaultParagraphFont"/>
    <w:link w:val="Quote"/>
    <w:uiPriority w:val="29"/>
    <w:rsid w:val="00466B8C"/>
    <w:rPr>
      <w:i/>
      <w:iCs/>
      <w:color w:val="404040" w:themeColor="text1" w:themeTint="BF"/>
    </w:rPr>
  </w:style>
  <w:style w:type="character" w:styleId="IntenseEmphasis">
    <w:name w:val="Intense Emphasis"/>
    <w:basedOn w:val="DefaultParagraphFont"/>
    <w:uiPriority w:val="21"/>
    <w:qFormat/>
    <w:rsid w:val="00466B8C"/>
    <w:rPr>
      <w:i/>
      <w:iCs/>
      <w:color w:val="0F4761" w:themeColor="accent1" w:themeShade="BF"/>
    </w:rPr>
  </w:style>
  <w:style w:type="paragraph" w:styleId="IntenseQuote">
    <w:name w:val="Intense Quote"/>
    <w:basedOn w:val="Normal"/>
    <w:next w:val="Normal"/>
    <w:link w:val="IntenseQuoteChar"/>
    <w:uiPriority w:val="30"/>
    <w:qFormat/>
    <w:rsid w:val="00466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B8C"/>
    <w:rPr>
      <w:i/>
      <w:iCs/>
      <w:color w:val="0F4761" w:themeColor="accent1" w:themeShade="BF"/>
    </w:rPr>
  </w:style>
  <w:style w:type="character" w:styleId="IntenseReference">
    <w:name w:val="Intense Reference"/>
    <w:basedOn w:val="DefaultParagraphFont"/>
    <w:uiPriority w:val="32"/>
    <w:qFormat/>
    <w:rsid w:val="00466B8C"/>
    <w:rPr>
      <w:b/>
      <w:bCs/>
      <w:smallCaps/>
      <w:color w:val="0F4761" w:themeColor="accent1" w:themeShade="BF"/>
      <w:spacing w:val="5"/>
    </w:rPr>
  </w:style>
  <w:style w:type="paragraph" w:styleId="Revision">
    <w:name w:val="Revision"/>
    <w:hidden/>
    <w:uiPriority w:val="99"/>
    <w:semiHidden/>
    <w:rsid w:val="00DE0094"/>
    <w:pPr>
      <w:spacing w:after="0" w:line="240" w:lineRule="auto"/>
    </w:pPr>
  </w:style>
  <w:style w:type="character" w:styleId="Hyperlink">
    <w:name w:val="Hyperlink"/>
    <w:basedOn w:val="DefaultParagraphFont"/>
    <w:uiPriority w:val="99"/>
    <w:unhideWhenUsed/>
    <w:rsid w:val="00193CB0"/>
    <w:rPr>
      <w:color w:val="467886" w:themeColor="hyperlink"/>
      <w:u w:val="single"/>
    </w:rPr>
  </w:style>
  <w:style w:type="character" w:styleId="UnresolvedMention">
    <w:name w:val="Unresolved Mention"/>
    <w:basedOn w:val="DefaultParagraphFont"/>
    <w:uiPriority w:val="99"/>
    <w:semiHidden/>
    <w:unhideWhenUsed/>
    <w:rsid w:val="00960640"/>
    <w:rPr>
      <w:color w:val="605E5C"/>
      <w:shd w:val="clear" w:color="auto" w:fill="E1DFDD"/>
    </w:rPr>
  </w:style>
  <w:style w:type="character" w:styleId="FollowedHyperlink">
    <w:name w:val="FollowedHyperlink"/>
    <w:basedOn w:val="DefaultParagraphFont"/>
    <w:uiPriority w:val="99"/>
    <w:semiHidden/>
    <w:unhideWhenUsed/>
    <w:rsid w:val="001508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uzu@arkajon.com.au" TargetMode="External"/><Relationship Id="rId5" Type="http://schemas.openxmlformats.org/officeDocument/2006/relationships/numbering" Target="numbering.xml"/><Relationship Id="rId10" Type="http://schemas.openxmlformats.org/officeDocument/2006/relationships/hyperlink" Target="https://www.isuzu.com.au/news/future-of-trucking" TargetMode="External"/><Relationship Id="rId4" Type="http://schemas.openxmlformats.org/officeDocument/2006/relationships/customXml" Target="../customXml/item4.xml"/><Relationship Id="rId9" Type="http://schemas.openxmlformats.org/officeDocument/2006/relationships/hyperlink" Target="https://www.isuzu.com.au/news/future-of-tru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SharedWithUsers xmlns="cecfb24b-5d94-48e5-a414-84a9a70bdae7">
      <UserInfo>
        <DisplayName>Stephanie Teh</DisplayName>
        <AccountId>35</AccountId>
        <AccountType/>
      </UserInfo>
      <UserInfo>
        <DisplayName>Campbell Johnston</DisplayName>
        <AccountId>15</AccountId>
        <AccountType/>
      </UserInfo>
      <UserInfo>
        <DisplayName>Chris Munro</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66567-CDE2-4F91-9E18-C9B5B12D577F}">
  <ds:schemaRefs>
    <ds:schemaRef ds:uri="http://schemas.microsoft.com/sharepoint/v3/contenttype/forms"/>
  </ds:schemaRefs>
</ds:datastoreItem>
</file>

<file path=customXml/itemProps2.xml><?xml version="1.0" encoding="utf-8"?>
<ds:datastoreItem xmlns:ds="http://schemas.openxmlformats.org/officeDocument/2006/customXml" ds:itemID="{E88E2E57-E8A6-4FC2-B3A6-1843A9CADCE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aa5aab97-4595-48cc-a922-c6f67aed5cdf"/>
    <ds:schemaRef ds:uri="http://purl.org/dc/terms/"/>
    <ds:schemaRef ds:uri="http://schemas.openxmlformats.org/package/2006/metadata/core-properties"/>
    <ds:schemaRef ds:uri="cecfb24b-5d94-48e5-a414-84a9a70bdae7"/>
    <ds:schemaRef ds:uri="http://www.w3.org/XML/1998/namespace"/>
    <ds:schemaRef ds:uri="http://purl.org/dc/elements/1.1/"/>
  </ds:schemaRefs>
</ds:datastoreItem>
</file>

<file path=customXml/itemProps3.xml><?xml version="1.0" encoding="utf-8"?>
<ds:datastoreItem xmlns:ds="http://schemas.openxmlformats.org/officeDocument/2006/customXml" ds:itemID="{66B3D61E-8356-4811-B868-58A718849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0A81E-66F1-45D0-9A69-7E29C7B0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Links>
    <vt:vector size="18" baseType="variant">
      <vt:variant>
        <vt:i4>6946832</vt:i4>
      </vt:variant>
      <vt:variant>
        <vt:i4>6</vt:i4>
      </vt:variant>
      <vt:variant>
        <vt:i4>0</vt:i4>
      </vt:variant>
      <vt:variant>
        <vt:i4>5</vt:i4>
      </vt:variant>
      <vt:variant>
        <vt:lpwstr>mailto:isuzu@arkajon.com.au</vt:lpwstr>
      </vt:variant>
      <vt:variant>
        <vt:lpwstr/>
      </vt:variant>
      <vt:variant>
        <vt:i4>5570640</vt:i4>
      </vt:variant>
      <vt:variant>
        <vt:i4>3</vt:i4>
      </vt:variant>
      <vt:variant>
        <vt:i4>0</vt:i4>
      </vt:variant>
      <vt:variant>
        <vt:i4>5</vt:i4>
      </vt:variant>
      <vt:variant>
        <vt:lpwstr>https://www.isuzu.com.au/news/future-of-trucking</vt:lpwstr>
      </vt:variant>
      <vt:variant>
        <vt:lpwstr/>
      </vt:variant>
      <vt:variant>
        <vt:i4>5570640</vt:i4>
      </vt:variant>
      <vt:variant>
        <vt:i4>0</vt:i4>
      </vt:variant>
      <vt:variant>
        <vt:i4>0</vt:i4>
      </vt:variant>
      <vt:variant>
        <vt:i4>5</vt:i4>
      </vt:variant>
      <vt:variant>
        <vt:lpwstr>https://www.isuzu.com.au/news/future-of-trucking/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Munro</dc:creator>
  <cp:keywords/>
  <dc:description/>
  <cp:lastModifiedBy>Guest User</cp:lastModifiedBy>
  <cp:revision>2</cp:revision>
  <dcterms:created xsi:type="dcterms:W3CDTF">2024-04-22T23:54:00Z</dcterms:created>
  <dcterms:modified xsi:type="dcterms:W3CDTF">2024-04-22T23:54:00Z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